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755" w:rsidP="5EAC926D" w:rsidRDefault="00B17294" w14:paraId="204AA888" w14:textId="39F58846">
      <w:pPr>
        <w:pStyle w:val="Heading1"/>
        <w:spacing w:after="240"/>
        <w:rPr>
          <w:rFonts w:ascii="Arial" w:hAnsi="Arial" w:eastAsia="Arial" w:cs="Arial"/>
          <w:b/>
          <w:bCs/>
          <w:color w:val="auto"/>
        </w:rPr>
      </w:pPr>
      <w:r w:rsidRPr="5EAC926D">
        <w:rPr>
          <w:rFonts w:ascii="Arial" w:hAnsi="Arial" w:eastAsia="Arial" w:cs="Arial"/>
          <w:b/>
          <w:bCs/>
          <w:color w:val="auto"/>
        </w:rPr>
        <w:t xml:space="preserve">Osher at UWM </w:t>
      </w:r>
    </w:p>
    <w:p w:rsidR="00297502" w:rsidP="5EAC926D" w:rsidRDefault="00297502" w14:paraId="6E9FDE49" w14:textId="4E1C97BA">
      <w:pPr>
        <w:pStyle w:val="Heading1"/>
        <w:spacing w:after="240"/>
        <w:rPr>
          <w:rFonts w:ascii="Arial" w:hAnsi="Arial" w:eastAsia="Arial" w:cs="Arial"/>
          <w:b/>
          <w:bCs/>
          <w:color w:val="auto"/>
          <w:highlight w:val="yellow"/>
        </w:rPr>
      </w:pPr>
      <w:r w:rsidRPr="5EAC926D">
        <w:rPr>
          <w:rFonts w:ascii="Arial" w:hAnsi="Arial" w:eastAsia="Arial" w:cs="Arial"/>
          <w:b/>
          <w:bCs/>
          <w:color w:val="auto"/>
          <w:highlight w:val="yellow"/>
        </w:rPr>
        <w:t>Fall 2026 Special Events</w:t>
      </w:r>
    </w:p>
    <w:p w:rsidR="00625755" w:rsidRDefault="00B17294" w14:paraId="6B301B8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New Member Orientation</w:t>
      </w:r>
    </w:p>
    <w:p w:rsidR="00625755" w:rsidRDefault="00B17294" w14:paraId="2F9D1E1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10, 12:30-2 pm</w:t>
      </w:r>
    </w:p>
    <w:p w:rsidR="00625755" w:rsidRDefault="00B17294" w14:paraId="3998A2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2F96B85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P="4252FA1E" w:rsidRDefault="00B17294" w14:paraId="442BAC90" w14:textId="11DEAAC2">
      <w:pPr>
        <w:pStyle w:val="Normal"/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 xml:space="preserve">Presenter: </w:t>
      </w:r>
      <w:r w:rsidRPr="4252FA1E" w:rsidR="2544DBE0">
        <w:rPr>
          <w:rFonts w:ascii="Arial" w:hAnsi="Arial" w:eastAsia="Arial" w:cs="Arial"/>
          <w:sz w:val="22"/>
          <w:szCs w:val="22"/>
        </w:rPr>
        <w:t xml:space="preserve">Osher </w:t>
      </w:r>
      <w:r w:rsidRPr="4252FA1E" w:rsidR="2544DBE0">
        <w:rPr>
          <w:rFonts w:ascii="Arial" w:hAnsi="Arial" w:eastAsia="Arial" w:cs="Arial"/>
          <w:sz w:val="22"/>
          <w:szCs w:val="22"/>
        </w:rPr>
        <w:t>S</w:t>
      </w:r>
      <w:r w:rsidRPr="4252FA1E" w:rsidR="2544DBE0">
        <w:rPr>
          <w:rFonts w:ascii="Arial" w:hAnsi="Arial" w:eastAsia="Arial" w:cs="Arial"/>
          <w:sz w:val="22"/>
          <w:szCs w:val="22"/>
        </w:rPr>
        <w:t xml:space="preserve">taff </w:t>
      </w:r>
      <w:r w:rsidRPr="4252FA1E" w:rsidR="2544DBE0">
        <w:rPr>
          <w:rFonts w:ascii="Arial" w:hAnsi="Arial" w:eastAsia="Arial" w:cs="Arial"/>
          <w:sz w:val="22"/>
          <w:szCs w:val="22"/>
        </w:rPr>
        <w:t>&amp;</w:t>
      </w:r>
      <w:r w:rsidRPr="4252FA1E" w:rsidR="2544DBE0">
        <w:rPr>
          <w:rFonts w:ascii="Arial" w:hAnsi="Arial" w:eastAsia="Arial" w:cs="Arial"/>
          <w:sz w:val="22"/>
          <w:szCs w:val="22"/>
        </w:rPr>
        <w:t xml:space="preserve"> </w:t>
      </w:r>
      <w:r w:rsidRPr="4252FA1E" w:rsidR="2544DBE0">
        <w:rPr>
          <w:rFonts w:ascii="Arial" w:hAnsi="Arial" w:eastAsia="Arial" w:cs="Arial"/>
          <w:sz w:val="22"/>
          <w:szCs w:val="22"/>
        </w:rPr>
        <w:t>V</w:t>
      </w:r>
      <w:r w:rsidRPr="4252FA1E" w:rsidR="2544DBE0">
        <w:rPr>
          <w:rFonts w:ascii="Arial" w:hAnsi="Arial" w:eastAsia="Arial" w:cs="Arial"/>
          <w:sz w:val="22"/>
          <w:szCs w:val="22"/>
        </w:rPr>
        <w:t>olunteers</w:t>
      </w:r>
    </w:p>
    <w:p w:rsidR="00625755" w:rsidRDefault="00B17294" w14:paraId="5A87F5E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FREE | Course No: FALL:086</w:t>
      </w:r>
    </w:p>
    <w:p w:rsidR="00625755" w:rsidRDefault="00625755" w14:paraId="2CF1F78A" w14:textId="77777777">
      <w:pPr>
        <w:pBdr>
          <w:bottom w:val="single" w:color="AAAAAA" w:sz="4" w:space="0"/>
        </w:pBdr>
        <w:spacing w:after="120"/>
      </w:pPr>
    </w:p>
    <w:p w:rsidR="00625755" w:rsidRDefault="00B17294" w14:paraId="59B2215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New Member Cafe</w:t>
      </w:r>
    </w:p>
    <w:p w:rsidR="00625755" w:rsidRDefault="00B17294" w14:paraId="21B57633" w14:textId="5C886DBA">
      <w:pPr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>Fri, Oct 2, 10-11</w:t>
      </w:r>
      <w:r w:rsidRPr="4252FA1E" w:rsidR="02302453">
        <w:rPr>
          <w:rFonts w:ascii="Arial" w:hAnsi="Arial" w:eastAsia="Arial" w:cs="Arial"/>
          <w:sz w:val="22"/>
          <w:szCs w:val="22"/>
        </w:rPr>
        <w:t xml:space="preserve"> am</w:t>
      </w:r>
    </w:p>
    <w:p w:rsidR="00625755" w:rsidRDefault="00B17294" w14:paraId="49843E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715D676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P="4252FA1E" w:rsidRDefault="00B17294" w14:paraId="27556E4E" w14:textId="02A1196A">
      <w:pPr>
        <w:pStyle w:val="Normal"/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 xml:space="preserve">Presenter: </w:t>
      </w:r>
      <w:r w:rsidRPr="4252FA1E" w:rsidR="67888F9D">
        <w:rPr>
          <w:rFonts w:ascii="Arial" w:hAnsi="Arial" w:eastAsia="Arial" w:cs="Arial"/>
          <w:sz w:val="22"/>
          <w:szCs w:val="22"/>
        </w:rPr>
        <w:t>Osher Staff &amp; Volunteers</w:t>
      </w:r>
    </w:p>
    <w:p w:rsidR="00625755" w:rsidRDefault="00B17294" w14:paraId="137578A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FREE | Course No: FALL:088</w:t>
      </w:r>
    </w:p>
    <w:p w:rsidR="00625755" w:rsidRDefault="00625755" w14:paraId="1CA39CF4" w14:textId="77777777">
      <w:pPr>
        <w:spacing w:after="40"/>
      </w:pPr>
    </w:p>
    <w:p w:rsidR="00625755" w:rsidRDefault="00B17294" w14:paraId="4BC90C2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12, 10-11 am</w:t>
      </w:r>
    </w:p>
    <w:p w:rsidR="00625755" w:rsidRDefault="00B17294" w14:paraId="7AE3903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071FED8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P="4252FA1E" w:rsidRDefault="00B17294" w14:paraId="6EE88818" w14:textId="19820A2D">
      <w:pPr>
        <w:pStyle w:val="Normal"/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 xml:space="preserve">Presenter: </w:t>
      </w:r>
      <w:r w:rsidRPr="4252FA1E" w:rsidR="7EF8CEF2">
        <w:rPr>
          <w:rFonts w:ascii="Arial" w:hAnsi="Arial" w:eastAsia="Arial" w:cs="Arial"/>
          <w:sz w:val="22"/>
          <w:szCs w:val="22"/>
        </w:rPr>
        <w:t>Osher Staff &amp; Volunteers</w:t>
      </w:r>
    </w:p>
    <w:p w:rsidR="00625755" w:rsidRDefault="00B17294" w14:paraId="69B9ED1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FREE | Course No: FALL:090</w:t>
      </w:r>
    </w:p>
    <w:p w:rsidR="00625755" w:rsidRDefault="00625755" w14:paraId="1CC871D4" w14:textId="77777777">
      <w:pPr>
        <w:pBdr>
          <w:bottom w:val="single" w:color="AAAAAA" w:sz="4" w:space="0"/>
        </w:pBdr>
        <w:spacing w:after="120"/>
      </w:pPr>
    </w:p>
    <w:p w:rsidR="00625755" w:rsidRDefault="00B17294" w14:paraId="50C3A4E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Volunteer Informational</w:t>
      </w:r>
    </w:p>
    <w:p w:rsidR="00625755" w:rsidRDefault="00B17294" w14:paraId="7C996E4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Mon, Aug 17, 1:30-2:45 pm</w:t>
      </w:r>
    </w:p>
    <w:p w:rsidR="00625755" w:rsidRDefault="00B17294" w14:paraId="2527B2F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7F0A8C0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52AA7C2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Osher Staff &amp; Volunteers</w:t>
      </w:r>
    </w:p>
    <w:p w:rsidR="00625755" w:rsidRDefault="00B17294" w14:paraId="716A94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FREE | Course No: FALL:092</w:t>
      </w:r>
    </w:p>
    <w:p w:rsidR="00625755" w:rsidRDefault="00625755" w14:paraId="20D3B203" w14:textId="77777777">
      <w:pPr>
        <w:pBdr>
          <w:bottom w:val="single" w:color="AAAAAA" w:sz="4" w:space="0"/>
        </w:pBdr>
        <w:spacing w:after="120"/>
      </w:pPr>
    </w:p>
    <w:p w:rsidR="00625755" w:rsidRDefault="00B17294" w14:paraId="7460DD7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Preview: Taste of Northern Italy Educational Tour</w:t>
      </w:r>
    </w:p>
    <w:p w:rsidR="00625755" w:rsidRDefault="00B17294" w14:paraId="431C861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Aug 18, 1-2 pm</w:t>
      </w:r>
    </w:p>
    <w:p w:rsidR="00625755" w:rsidRDefault="00B17294" w14:paraId="385181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29D1390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5A86735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Laurie Yingling</w:t>
      </w:r>
    </w:p>
    <w:p w:rsidR="00625755" w:rsidRDefault="00B17294" w14:paraId="73031B8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FREE | Course No: FALL:094</w:t>
      </w:r>
    </w:p>
    <w:p w:rsidR="00625755" w:rsidRDefault="00625755" w14:paraId="5944FFB6" w14:textId="77777777">
      <w:pPr>
        <w:pBdr>
          <w:bottom w:val="single" w:color="AAAAAA" w:sz="4" w:space="0"/>
        </w:pBdr>
        <w:spacing w:after="120"/>
      </w:pPr>
    </w:p>
    <w:p w:rsidR="00297502" w:rsidP="5EAC926D" w:rsidRDefault="00297502" w14:paraId="475A4F45" w14:textId="77777777">
      <w:pPr>
        <w:pStyle w:val="Heading1"/>
        <w:spacing w:after="240"/>
        <w:rPr>
          <w:rFonts w:ascii="Arial" w:hAnsi="Arial" w:eastAsia="Arial" w:cs="Arial"/>
          <w:b/>
          <w:bCs/>
          <w:color w:val="auto"/>
          <w:highlight w:val="yellow"/>
        </w:rPr>
      </w:pPr>
      <w:r w:rsidRPr="5EAC926D">
        <w:rPr>
          <w:rFonts w:ascii="Arial" w:hAnsi="Arial" w:eastAsia="Arial" w:cs="Arial"/>
          <w:b/>
          <w:bCs/>
          <w:color w:val="auto"/>
          <w:highlight w:val="yellow"/>
        </w:rPr>
        <w:t>Fall 2026 Short Courses</w:t>
      </w:r>
    </w:p>
    <w:p w:rsidR="00625755" w:rsidRDefault="00B17294" w14:paraId="4712BCF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Second Chances, Courage and Irish Fiction</w:t>
      </w:r>
    </w:p>
    <w:p w:rsidR="00625755" w:rsidRDefault="00B17294" w14:paraId="34E80D0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 Tue, Sep 8-29, 10-11:15 am</w:t>
      </w:r>
    </w:p>
    <w:p w:rsidR="00625755" w:rsidRDefault="00B17294" w14:paraId="454868F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Delivery Type: In-Person with Livestream</w:t>
      </w:r>
    </w:p>
    <w:p w:rsidR="00625755" w:rsidRDefault="00B17294" w14:paraId="05F0622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1F2BE3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Paula Friedman</w:t>
      </w:r>
    </w:p>
    <w:p w:rsidR="00625755" w:rsidRDefault="00B17294" w14:paraId="0877754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FALL:100</w:t>
      </w:r>
    </w:p>
    <w:p w:rsidR="00625755" w:rsidRDefault="00625755" w14:paraId="69DC15F6" w14:textId="77777777">
      <w:pPr>
        <w:pBdr>
          <w:bottom w:val="single" w:color="AAAAAA" w:sz="4" w:space="0"/>
        </w:pBdr>
        <w:spacing w:after="120"/>
      </w:pPr>
    </w:p>
    <w:p w:rsidR="00625755" w:rsidRDefault="00B17294" w14:paraId="3B437C6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Top Ten Songs and Albums from September 1976</w:t>
      </w:r>
    </w:p>
    <w:p w:rsidR="00625755" w:rsidRDefault="00B17294" w14:paraId="27081C7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 &amp; Fri, Sep 10-11, 10-11:15 am</w:t>
      </w:r>
    </w:p>
    <w:p w:rsidR="00625755" w:rsidRDefault="00B17294" w14:paraId="7D38B8A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0411AE9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3562FC4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Greg Jenks</w:t>
      </w:r>
    </w:p>
    <w:p w:rsidR="00625755" w:rsidRDefault="00B17294" w14:paraId="3174A5C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FALL:102</w:t>
      </w:r>
    </w:p>
    <w:p w:rsidR="00625755" w:rsidRDefault="00625755" w14:paraId="6307A9EA" w14:textId="77777777">
      <w:pPr>
        <w:pBdr>
          <w:bottom w:val="single" w:color="AAAAAA" w:sz="4" w:space="0"/>
        </w:pBdr>
        <w:spacing w:after="120"/>
      </w:pPr>
    </w:p>
    <w:p w:rsidR="70D511D2" w:rsidP="7FD0A521" w:rsidRDefault="70D511D2" w14:paraId="01538D35" w14:textId="5B84CDE4">
      <w:pPr>
        <w:spacing w:before="120" w:after="60"/>
        <w:rPr>
          <w:rFonts w:ascii="Arial" w:hAnsi="Arial" w:eastAsia="Arial" w:cs="Arial"/>
          <w:b/>
          <w:bCs/>
          <w:sz w:val="24"/>
          <w:szCs w:val="24"/>
        </w:rPr>
      </w:pPr>
      <w:r w:rsidRPr="7FD0A521">
        <w:rPr>
          <w:rFonts w:ascii="Arial" w:hAnsi="Arial" w:eastAsia="Arial" w:cs="Arial"/>
          <w:b/>
          <w:bCs/>
          <w:sz w:val="24"/>
          <w:szCs w:val="24"/>
        </w:rPr>
        <w:t>Monday Morning Mixer I</w:t>
      </w:r>
    </w:p>
    <w:p w:rsidR="00625755" w:rsidP="7FD0A521" w:rsidRDefault="70D511D2" w14:paraId="19255D7B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2 Mon, Sep 14 and 28, 10-11:15 am</w:t>
      </w:r>
    </w:p>
    <w:p w:rsidR="05366F96" w:rsidP="7FD0A521" w:rsidRDefault="05366F96" w14:paraId="5EC581FC" w14:textId="71EA3E8A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Sept 14 – The Colorful Magic of Morocco</w:t>
      </w:r>
    </w:p>
    <w:p w:rsidR="05366F96" w:rsidP="7FD0A521" w:rsidRDefault="05366F96" w14:paraId="26F6CA00" w14:textId="05DE95E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Sept 28 – Documentary Film Making: Africa and The Black Atlantic</w:t>
      </w:r>
    </w:p>
    <w:p w:rsidR="00625755" w:rsidP="7FD0A521" w:rsidRDefault="70D511D2" w14:paraId="497FEB16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P="7FD0A521" w:rsidRDefault="70D511D2" w14:paraId="4B6A75B2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P="7FD0A521" w:rsidRDefault="70D511D2" w14:paraId="4E320B2D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Presenter: Nancy Sturino &amp; Barb Wehr (Sep 14); Portia Cobb (Sep 28)</w:t>
      </w:r>
    </w:p>
    <w:p w:rsidR="00625755" w:rsidP="7FD0A521" w:rsidRDefault="70D511D2" w14:paraId="70E38B32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Fee: $15 | Course No: FALL:104</w:t>
      </w:r>
    </w:p>
    <w:p w:rsidR="00625755" w:rsidRDefault="00625755" w14:paraId="645FF2CD" w14:textId="77777777">
      <w:pPr>
        <w:pBdr>
          <w:bottom w:val="single" w:color="AAAAAA" w:sz="4" w:space="0"/>
        </w:pBdr>
        <w:spacing w:after="120"/>
      </w:pPr>
    </w:p>
    <w:p w:rsidR="00625755" w:rsidRDefault="00B17294" w14:paraId="4FF2833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Scholar: An African's Journey to Burgers and Dollars</w:t>
      </w:r>
    </w:p>
    <w:p w:rsidR="00625755" w:rsidRDefault="00B17294" w14:paraId="25A04ED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Wed, Sep 16-23, 12:30-1:45 pm</w:t>
      </w:r>
    </w:p>
    <w:p w:rsidR="00625755" w:rsidRDefault="00B17294" w14:paraId="11FD45A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3C64FBD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091D61F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Matilda Ansah</w:t>
      </w:r>
    </w:p>
    <w:p w:rsidR="00625755" w:rsidRDefault="00B17294" w14:paraId="4743D67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FALL:106</w:t>
      </w:r>
    </w:p>
    <w:p w:rsidR="00625755" w:rsidRDefault="00625755" w14:paraId="10873A45" w14:textId="77777777">
      <w:pPr>
        <w:pBdr>
          <w:bottom w:val="single" w:color="AAAAAA" w:sz="4" w:space="0"/>
        </w:pBdr>
        <w:spacing w:after="120"/>
      </w:pPr>
    </w:p>
    <w:p w:rsidR="00625755" w:rsidRDefault="00B17294" w14:paraId="2ED334E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Barriers, Breakthroughs and Belonging: Documentaries and Discussion</w:t>
      </w:r>
    </w:p>
    <w:p w:rsidR="00625755" w:rsidRDefault="00B17294" w14:paraId="77A10822" w14:textId="77777777">
      <w:pPr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>3 Tue, Sep 22-Oct 6, 2:15-4:15 pm</w:t>
      </w:r>
    </w:p>
    <w:p w:rsidR="36E1828E" w:rsidP="4252FA1E" w:rsidRDefault="36E1828E" w14:paraId="496A2801" w14:textId="380EEDE7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36E1828E">
        <w:rPr>
          <w:rFonts w:ascii="Arial" w:hAnsi="Arial" w:eastAsia="Arial" w:cs="Arial"/>
          <w:sz w:val="22"/>
          <w:szCs w:val="22"/>
        </w:rPr>
        <w:t xml:space="preserve">Sept 22 </w:t>
      </w:r>
      <w:r w:rsidRPr="4252FA1E" w:rsidR="6C3B3C69">
        <w:rPr>
          <w:rFonts w:ascii="Arial" w:hAnsi="Arial" w:eastAsia="Arial" w:cs="Arial"/>
          <w:sz w:val="22"/>
          <w:szCs w:val="22"/>
        </w:rPr>
        <w:t>—</w:t>
      </w:r>
      <w:r w:rsidRPr="4252FA1E" w:rsidR="36E1828E">
        <w:rPr>
          <w:rFonts w:ascii="Arial" w:hAnsi="Arial" w:eastAsia="Arial" w:cs="Arial"/>
          <w:sz w:val="22"/>
          <w:szCs w:val="22"/>
        </w:rPr>
        <w:t xml:space="preserve"> “Deaf President Now!”</w:t>
      </w:r>
    </w:p>
    <w:p w:rsidR="36E1828E" w:rsidP="4252FA1E" w:rsidRDefault="36E1828E" w14:paraId="1E275AE5" w14:textId="5BD2CD63">
      <w:pPr>
        <w:pStyle w:val="Normal"/>
        <w:spacing w:after="40"/>
        <w:rPr>
          <w:rFonts w:ascii="Arial" w:hAnsi="Arial" w:eastAsia="Arial" w:cs="Arial"/>
          <w:sz w:val="22"/>
          <w:szCs w:val="22"/>
        </w:rPr>
      </w:pPr>
      <w:r w:rsidRPr="4252FA1E" w:rsidR="36E1828E">
        <w:rPr>
          <w:rFonts w:ascii="Arial" w:hAnsi="Arial" w:eastAsia="Arial" w:cs="Arial"/>
          <w:sz w:val="22"/>
          <w:szCs w:val="22"/>
        </w:rPr>
        <w:t xml:space="preserve">Sept </w:t>
      </w:r>
      <w:r w:rsidRPr="4252FA1E" w:rsidR="36E1828E">
        <w:rPr>
          <w:rFonts w:ascii="Arial" w:hAnsi="Arial" w:eastAsia="Arial" w:cs="Arial"/>
          <w:sz w:val="22"/>
          <w:szCs w:val="22"/>
        </w:rPr>
        <w:t xml:space="preserve">29 </w:t>
      </w:r>
      <w:r w:rsidRPr="4252FA1E" w:rsidR="039F3B20">
        <w:rPr>
          <w:rFonts w:ascii="Arial" w:hAnsi="Arial" w:eastAsia="Arial" w:cs="Arial"/>
          <w:sz w:val="22"/>
          <w:szCs w:val="22"/>
        </w:rPr>
        <w:t>—</w:t>
      </w:r>
      <w:r w:rsidRPr="4252FA1E" w:rsidR="36E1828E">
        <w:rPr>
          <w:rFonts w:ascii="Arial" w:hAnsi="Arial" w:eastAsia="Arial" w:cs="Arial"/>
          <w:sz w:val="22"/>
          <w:szCs w:val="22"/>
        </w:rPr>
        <w:t xml:space="preserve"> “I Am Not Your Negro</w:t>
      </w:r>
      <w:r w:rsidRPr="4252FA1E" w:rsidR="3A5970B4">
        <w:rPr>
          <w:rFonts w:ascii="Arial" w:hAnsi="Arial" w:eastAsia="Arial" w:cs="Arial"/>
          <w:sz w:val="22"/>
          <w:szCs w:val="22"/>
        </w:rPr>
        <w:t>”</w:t>
      </w:r>
      <w:r>
        <w:br/>
      </w:r>
      <w:r w:rsidRPr="4252FA1E" w:rsidR="46C0B9F7">
        <w:rPr>
          <w:rFonts w:ascii="Arial" w:hAnsi="Arial" w:eastAsia="Arial" w:cs="Arial"/>
          <w:sz w:val="22"/>
          <w:szCs w:val="22"/>
        </w:rPr>
        <w:t xml:space="preserve">Oct 6 </w:t>
      </w:r>
      <w:r w:rsidRPr="4252FA1E" w:rsidR="2EA865C1">
        <w:rPr>
          <w:rFonts w:ascii="Arial" w:hAnsi="Arial" w:eastAsia="Arial" w:cs="Arial"/>
          <w:sz w:val="22"/>
          <w:szCs w:val="22"/>
        </w:rPr>
        <w:t>—</w:t>
      </w:r>
      <w:r w:rsidRPr="4252FA1E" w:rsidR="46C0B9F7">
        <w:rPr>
          <w:rFonts w:ascii="Arial" w:hAnsi="Arial" w:eastAsia="Arial" w:cs="Arial"/>
          <w:sz w:val="22"/>
          <w:szCs w:val="22"/>
        </w:rPr>
        <w:t xml:space="preserve"> “Still: A Michael J. Fox Movie”</w:t>
      </w:r>
    </w:p>
    <w:p w:rsidR="00625755" w:rsidRDefault="00B17294" w14:paraId="77C2037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690C345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RDefault="00B17294" w14:paraId="1441B3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The OLLI Access Project</w:t>
      </w:r>
    </w:p>
    <w:p w:rsidR="00625755" w:rsidRDefault="00B17294" w14:paraId="37A019E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FALL:108</w:t>
      </w:r>
    </w:p>
    <w:p w:rsidR="00625755" w:rsidRDefault="00625755" w14:paraId="140FBE51" w14:textId="77777777">
      <w:pPr>
        <w:pBdr>
          <w:bottom w:val="single" w:color="AAAAAA" w:sz="4" w:space="0"/>
        </w:pBdr>
        <w:spacing w:after="120"/>
      </w:pPr>
    </w:p>
    <w:p w:rsidR="00625755" w:rsidRDefault="00B17294" w14:paraId="3B04F0C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Scholar: Labor Force Demographics and House Prices and Rents</w:t>
      </w:r>
    </w:p>
    <w:p w:rsidR="00625755" w:rsidRDefault="00B17294" w14:paraId="4795195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Thu, Sep 24-Oct 1, 4-5:15 pm</w:t>
      </w:r>
    </w:p>
    <w:p w:rsidR="00625755" w:rsidRDefault="00B17294" w14:paraId="3DF9264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1A3E09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590C891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Yusuf Raji</w:t>
      </w:r>
    </w:p>
    <w:p w:rsidR="00625755" w:rsidRDefault="00B17294" w14:paraId="50F35D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FALL:110</w:t>
      </w:r>
    </w:p>
    <w:p w:rsidR="00625755" w:rsidRDefault="00625755" w14:paraId="234633BD" w14:textId="77777777">
      <w:pPr>
        <w:pBdr>
          <w:bottom w:val="single" w:color="AAAAAA" w:sz="4" w:space="0"/>
        </w:pBdr>
        <w:spacing w:after="120"/>
      </w:pPr>
    </w:p>
    <w:p w:rsidR="00625755" w:rsidP="7FD0A521" w:rsidRDefault="70D511D2" w14:paraId="573B95FA" w14:textId="77777777">
      <w:pPr>
        <w:spacing w:before="120" w:after="60"/>
        <w:rPr>
          <w:rFonts w:ascii="Arial" w:hAnsi="Arial" w:eastAsia="Arial" w:cs="Arial"/>
          <w:b/>
          <w:bCs/>
          <w:sz w:val="24"/>
          <w:szCs w:val="24"/>
        </w:rPr>
      </w:pPr>
      <w:r w:rsidRPr="7FD0A521">
        <w:rPr>
          <w:rFonts w:ascii="Arial" w:hAnsi="Arial" w:eastAsia="Arial" w:cs="Arial"/>
          <w:b/>
          <w:bCs/>
          <w:sz w:val="24"/>
          <w:szCs w:val="24"/>
        </w:rPr>
        <w:lastRenderedPageBreak/>
        <w:t>Monday Morning Mixer II</w:t>
      </w:r>
    </w:p>
    <w:p w:rsidR="00625755" w:rsidP="7FD0A521" w:rsidRDefault="70D511D2" w14:paraId="23F57A21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3 Mon, Oct 5-19, 10-11:15 am</w:t>
      </w:r>
    </w:p>
    <w:p w:rsidR="2E26AB2F" w:rsidP="7FD0A521" w:rsidRDefault="2E26AB2F" w14:paraId="47DFB2C7" w14:textId="33EF28F6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Oct 5 – Universal Park: Building a Milwaukee for everyBODY</w:t>
      </w:r>
    </w:p>
    <w:p w:rsidR="2E26AB2F" w:rsidP="7FD0A521" w:rsidRDefault="2E26AB2F" w14:paraId="39661392" w14:textId="404BCD02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Oct 12 – Through a Different Lens: Military-Driven Themes Behind the Stories</w:t>
      </w:r>
    </w:p>
    <w:p w:rsidR="2E26AB2F" w:rsidP="7FD0A521" w:rsidRDefault="2E26AB2F" w14:paraId="10C6C429" w14:textId="7D3D1A2E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Oct 19 – Cream City: The Brick That Made MKE Famous</w:t>
      </w:r>
    </w:p>
    <w:p w:rsidR="00625755" w:rsidP="7FD0A521" w:rsidRDefault="70D511D2" w14:paraId="1B5B0375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P="7FD0A521" w:rsidRDefault="70D511D2" w14:paraId="0DA04D37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P="7FD0A521" w:rsidRDefault="70D511D2" w14:paraId="59BEE2D0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Presenter: Damian Buchman (Oct 5); Yolanda Medina (Oct 12); Andrew Stern (Oct 19)</w:t>
      </w:r>
    </w:p>
    <w:p w:rsidR="00625755" w:rsidP="7FD0A521" w:rsidRDefault="70D511D2" w14:paraId="0B10295F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Fee: $15 | Course No: FALL:112</w:t>
      </w:r>
    </w:p>
    <w:p w:rsidR="00625755" w:rsidRDefault="00625755" w14:paraId="060FD2E5" w14:textId="77777777">
      <w:pPr>
        <w:pBdr>
          <w:bottom w:val="single" w:color="AAAAAA" w:sz="4" w:space="0"/>
        </w:pBdr>
        <w:spacing w:after="120"/>
      </w:pPr>
    </w:p>
    <w:p w:rsidR="00625755" w:rsidRDefault="00B17294" w14:paraId="281A433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Interactive Drum Circle</w:t>
      </w:r>
    </w:p>
    <w:p w:rsidR="00625755" w:rsidRDefault="00B17294" w14:paraId="1290FB9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 Thu, Oct 8-22, 2:15-3:30 pm</w:t>
      </w:r>
    </w:p>
    <w:p w:rsidR="00625755" w:rsidRDefault="00B17294" w14:paraId="5F1046D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0E7B6D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Congregation Shalom</w:t>
      </w:r>
    </w:p>
    <w:p w:rsidR="00625755" w:rsidRDefault="00B17294" w14:paraId="30349D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Vic Thomas</w:t>
      </w:r>
    </w:p>
    <w:p w:rsidR="00625755" w:rsidRDefault="00B17294" w14:paraId="6D9860A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FALL:114</w:t>
      </w:r>
    </w:p>
    <w:p w:rsidR="00625755" w:rsidRDefault="00625755" w14:paraId="09BFCF51" w14:textId="77777777">
      <w:pPr>
        <w:pBdr>
          <w:bottom w:val="single" w:color="AAAAAA" w:sz="4" w:space="0"/>
        </w:pBdr>
        <w:spacing w:after="120"/>
      </w:pPr>
    </w:p>
    <w:p w:rsidR="00625755" w:rsidRDefault="00B17294" w14:paraId="1E810D3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World Broke in Two: Willa Cather Novels in the 1920s</w:t>
      </w:r>
    </w:p>
    <w:p w:rsidR="00625755" w:rsidRDefault="00B17294" w14:paraId="57E42EE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 Mon, Oct 12-Nov 9, 12:30-1:45 pm</w:t>
      </w:r>
    </w:p>
    <w:p w:rsidR="00625755" w:rsidRDefault="00B17294" w14:paraId="67E8116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4CF1AE0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6EAE598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Michael Fischer</w:t>
      </w:r>
    </w:p>
    <w:p w:rsidR="00625755" w:rsidRDefault="00B17294" w14:paraId="31AD43B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$30 | Course No: FALL:116</w:t>
      </w:r>
    </w:p>
    <w:p w:rsidR="00625755" w:rsidRDefault="00625755" w14:paraId="5F0CB6C0" w14:textId="77777777">
      <w:pPr>
        <w:pBdr>
          <w:bottom w:val="single" w:color="AAAAAA" w:sz="4" w:space="0"/>
        </w:pBdr>
        <w:spacing w:after="120"/>
      </w:pPr>
    </w:p>
    <w:p w:rsidR="00625755" w:rsidRDefault="00B17294" w14:paraId="05CBBEB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Hands On: Create Four Seasons Fused Art</w:t>
      </w:r>
    </w:p>
    <w:p w:rsidR="00625755" w:rsidRDefault="00B17294" w14:paraId="7460399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 Mon, Oct 12-Nov 2, 2:15-4:30 pm</w:t>
      </w:r>
    </w:p>
    <w:p w:rsidR="00625755" w:rsidRDefault="00B17294" w14:paraId="2A8E17C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28339A9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RDefault="00B17294" w14:paraId="5EBE768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Kari Slater</w:t>
      </w:r>
    </w:p>
    <w:p w:rsidR="00625755" w:rsidRDefault="00B17294" w14:paraId="4BD549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$350 | Course No: FALL:118</w:t>
      </w:r>
    </w:p>
    <w:p w:rsidR="00625755" w:rsidRDefault="00625755" w14:paraId="506D7E4F" w14:textId="77777777">
      <w:pPr>
        <w:pBdr>
          <w:bottom w:val="single" w:color="AAAAAA" w:sz="4" w:space="0"/>
        </w:pBdr>
        <w:spacing w:after="120"/>
      </w:pPr>
    </w:p>
    <w:p w:rsidR="00625755" w:rsidRDefault="00B17294" w14:paraId="139375A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Is Military Use in Cities a Constitutional Violation?</w:t>
      </w:r>
    </w:p>
    <w:p w:rsidR="00625755" w:rsidRDefault="00B17294" w14:paraId="1B14DF5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 Tue, Oct 13-Nov 3, 10-11:15 am</w:t>
      </w:r>
    </w:p>
    <w:p w:rsidR="00625755" w:rsidRDefault="00B17294" w14:paraId="0AC98A8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70D499D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271F82F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Bob Habush</w:t>
      </w:r>
    </w:p>
    <w:p w:rsidR="00625755" w:rsidRDefault="00B17294" w14:paraId="7EEEE7F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FALL:120</w:t>
      </w:r>
    </w:p>
    <w:p w:rsidR="00625755" w:rsidRDefault="00625755" w14:paraId="2E4599BE" w14:textId="77777777">
      <w:pPr>
        <w:pBdr>
          <w:bottom w:val="single" w:color="AAAAAA" w:sz="4" w:space="0"/>
        </w:pBdr>
        <w:spacing w:after="120"/>
      </w:pPr>
    </w:p>
    <w:p w:rsidR="00625755" w:rsidRDefault="00B17294" w14:paraId="3F27CBB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Mindfulness in Everyday Life</w:t>
      </w:r>
    </w:p>
    <w:p w:rsidR="00625755" w:rsidRDefault="00B17294" w14:paraId="74BE0B9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 Wed, Oct 14-Nov 11, 10-11:15 am</w:t>
      </w:r>
    </w:p>
    <w:p w:rsidR="00625755" w:rsidRDefault="00B17294" w14:paraId="39CF3B8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5E2A9EC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Congregation Shalom</w:t>
      </w:r>
    </w:p>
    <w:p w:rsidR="00625755" w:rsidRDefault="00B17294" w14:paraId="2419124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Paul Norton</w:t>
      </w:r>
    </w:p>
    <w:p w:rsidR="00625755" w:rsidRDefault="00B17294" w14:paraId="70DE0DA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$30 | Course No: FALL:122</w:t>
      </w:r>
    </w:p>
    <w:p w:rsidR="00625755" w:rsidRDefault="00625755" w14:paraId="11BF52F5" w14:textId="77777777">
      <w:pPr>
        <w:pBdr>
          <w:bottom w:val="single" w:color="AAAAAA" w:sz="4" w:space="0"/>
        </w:pBdr>
        <w:spacing w:after="120"/>
      </w:pPr>
    </w:p>
    <w:p w:rsidR="00625755" w:rsidRDefault="00B17294" w14:paraId="73DE41F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Know Your Body 101: A 3-Part Series</w:t>
      </w:r>
    </w:p>
    <w:p w:rsidR="00625755" w:rsidRDefault="00B17294" w14:paraId="30958D1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 Wed, Oct 14-28, 12:30-1:45 pm</w:t>
      </w:r>
    </w:p>
    <w:p w:rsidR="00625755" w:rsidRDefault="00B17294" w14:paraId="745204E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09937E3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A5EE67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Emily Klik</w:t>
      </w:r>
    </w:p>
    <w:p w:rsidR="00625755" w:rsidRDefault="00B17294" w14:paraId="25BC4A2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FALL:124</w:t>
      </w:r>
    </w:p>
    <w:p w:rsidR="00625755" w:rsidRDefault="00625755" w14:paraId="4376B6BB" w14:textId="77777777">
      <w:pPr>
        <w:pBdr>
          <w:bottom w:val="single" w:color="AAAAAA" w:sz="4" w:space="0"/>
        </w:pBdr>
        <w:spacing w:after="120"/>
      </w:pPr>
    </w:p>
    <w:p w:rsidR="00625755" w:rsidRDefault="00B17294" w14:paraId="3C4CEC9D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Story Time</w:t>
      </w:r>
    </w:p>
    <w:p w:rsidR="00625755" w:rsidRDefault="00B17294" w14:paraId="6E1E243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 Wed, Oct 14-28, 5-6:45 pm</w:t>
      </w:r>
    </w:p>
    <w:p w:rsidR="00625755" w:rsidRDefault="00B17294" w14:paraId="1560426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28DF220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13297F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Paula Friedman, Shirley Minga, Leslie Babcox</w:t>
      </w:r>
    </w:p>
    <w:p w:rsidR="00625755" w:rsidRDefault="00B17294" w14:paraId="3A1A73B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$45 | Course No: FALL:126</w:t>
      </w:r>
    </w:p>
    <w:p w:rsidR="00625755" w:rsidRDefault="00625755" w14:paraId="23D6CD36" w14:textId="77777777">
      <w:pPr>
        <w:pBdr>
          <w:bottom w:val="single" w:color="AAAAAA" w:sz="4" w:space="0"/>
        </w:pBdr>
        <w:spacing w:after="120"/>
      </w:pPr>
    </w:p>
    <w:p w:rsidR="00625755" w:rsidRDefault="00B17294" w14:paraId="028B694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Book Discussion: How to Stand Up to a Dictator</w:t>
      </w:r>
    </w:p>
    <w:p w:rsidR="00625755" w:rsidRDefault="00B17294" w14:paraId="3951DE3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 Fri, Oct 16-30, 10-11:15 am</w:t>
      </w:r>
    </w:p>
    <w:p w:rsidR="00625755" w:rsidRDefault="00B17294" w14:paraId="14C7E57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53BBCBA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RDefault="00B17294" w14:paraId="66804D9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Mary Sussman</w:t>
      </w:r>
    </w:p>
    <w:p w:rsidR="00625755" w:rsidRDefault="00B17294" w14:paraId="632E3D4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FALL:128</w:t>
      </w:r>
    </w:p>
    <w:p w:rsidR="00625755" w:rsidRDefault="00625755" w14:paraId="7FF0A972" w14:textId="77777777">
      <w:pPr>
        <w:pBdr>
          <w:bottom w:val="single" w:color="AAAAAA" w:sz="4" w:space="0"/>
        </w:pBdr>
        <w:spacing w:after="120"/>
      </w:pPr>
    </w:p>
    <w:p w:rsidR="00625755" w:rsidRDefault="00B17294" w14:paraId="4EA17B8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Dancing Fun for Everyone</w:t>
      </w:r>
    </w:p>
    <w:p w:rsidR="00625755" w:rsidRDefault="00B17294" w14:paraId="240C4F9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Thu, Oct 22-29, 12:30-1:45 pm</w:t>
      </w:r>
    </w:p>
    <w:p w:rsidR="00625755" w:rsidRDefault="00B17294" w14:paraId="07564F7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15343D0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Congregation Shalom</w:t>
      </w:r>
    </w:p>
    <w:p w:rsidR="00625755" w:rsidRDefault="00B17294" w14:paraId="1015645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Nancy Weiss-McQuide</w:t>
      </w:r>
    </w:p>
    <w:p w:rsidR="00625755" w:rsidRDefault="00B17294" w14:paraId="1FB67B8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FALL:130</w:t>
      </w:r>
    </w:p>
    <w:p w:rsidR="00625755" w:rsidRDefault="00625755" w14:paraId="36ADA670" w14:textId="77777777">
      <w:pPr>
        <w:pBdr>
          <w:bottom w:val="single" w:color="AAAAAA" w:sz="4" w:space="0"/>
        </w:pBdr>
        <w:spacing w:after="120"/>
      </w:pPr>
    </w:p>
    <w:p w:rsidR="00625755" w:rsidRDefault="00B17294" w14:paraId="3ED6D99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Reflecting on Current Events</w:t>
      </w:r>
    </w:p>
    <w:p w:rsidR="00625755" w:rsidRDefault="00B17294" w14:paraId="5366A4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6 Fri, Oct 23-Dec 11, 1-2:30 pm</w:t>
      </w:r>
    </w:p>
    <w:p w:rsidR="00625755" w:rsidRDefault="00B17294" w14:paraId="23B97F5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1E56883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8B38EF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Jim Santelle</w:t>
      </w:r>
    </w:p>
    <w:p w:rsidR="00625755" w:rsidRDefault="00B17294" w14:paraId="1B81CC9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$35 | Course No: FALL:132</w:t>
      </w:r>
    </w:p>
    <w:p w:rsidR="00625755" w:rsidRDefault="00625755" w14:paraId="5D93862A" w14:textId="77777777">
      <w:pPr>
        <w:pBdr>
          <w:bottom w:val="single" w:color="AAAAAA" w:sz="4" w:space="0"/>
        </w:pBdr>
        <w:spacing w:after="120"/>
      </w:pPr>
    </w:p>
    <w:p w:rsidR="00625755" w:rsidP="7FD0A521" w:rsidRDefault="70D511D2" w14:paraId="7F8EDF02" w14:textId="77777777">
      <w:pPr>
        <w:spacing w:before="120" w:after="60"/>
        <w:rPr>
          <w:rFonts w:ascii="Arial" w:hAnsi="Arial" w:eastAsia="Arial" w:cs="Arial"/>
          <w:b/>
          <w:bCs/>
          <w:sz w:val="24"/>
          <w:szCs w:val="24"/>
        </w:rPr>
      </w:pPr>
      <w:r w:rsidRPr="7FD0A521">
        <w:rPr>
          <w:rFonts w:ascii="Arial" w:hAnsi="Arial" w:eastAsia="Arial" w:cs="Arial"/>
          <w:b/>
          <w:bCs/>
          <w:sz w:val="24"/>
          <w:szCs w:val="24"/>
        </w:rPr>
        <w:t>Monday Morning Mixer III</w:t>
      </w:r>
    </w:p>
    <w:p w:rsidR="00625755" w:rsidP="7FD0A521" w:rsidRDefault="70D511D2" w14:paraId="270E4331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3 Mon, Nov 2-Nov 16, 10-11:15 am</w:t>
      </w:r>
    </w:p>
    <w:p w:rsidR="15FBF1AE" w:rsidP="7FD0A521" w:rsidRDefault="15FBF1AE" w14:paraId="13EBA673" w14:textId="6051096D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Nov 2 – From Script to Rehearsal: Next Act Theatre</w:t>
      </w:r>
    </w:p>
    <w:p w:rsidR="15FBF1AE" w:rsidP="7FD0A521" w:rsidRDefault="15FBF1AE" w14:paraId="3AA7D0DC" w14:textId="3E257A45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Nov 9 – Mark Baden Channel 12 Chief Meteorologist</w:t>
      </w:r>
    </w:p>
    <w:p w:rsidR="15FBF1AE" w:rsidP="7FD0A521" w:rsidRDefault="15FBF1AE" w14:paraId="2342CED8" w14:textId="32EAF711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lastRenderedPageBreak/>
        <w:t>Nov 16 – Milwaukee's Rivers: 25 Years of Restoration and Improvements</w:t>
      </w:r>
    </w:p>
    <w:p w:rsidR="00625755" w:rsidP="7FD0A521" w:rsidRDefault="70D511D2" w14:paraId="69348531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P="7FD0A521" w:rsidRDefault="70D511D2" w14:paraId="1EE69334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P="7FD0A521" w:rsidRDefault="70D511D2" w14:paraId="0EA9E2AC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Presenter: Cody Estle &amp; Elyse Edelman (Nov 2); Mark Baden (Nov 9); Eddee Daniel (Nov 16)</w:t>
      </w:r>
    </w:p>
    <w:p w:rsidR="00625755" w:rsidP="7FD0A521" w:rsidRDefault="70D511D2" w14:paraId="26699D7A" w14:textId="77777777">
      <w:pPr>
        <w:spacing w:after="40"/>
        <w:rPr>
          <w:rFonts w:ascii="Arial" w:hAnsi="Arial" w:eastAsia="Arial" w:cs="Arial"/>
          <w:sz w:val="22"/>
          <w:szCs w:val="22"/>
        </w:rPr>
      </w:pPr>
      <w:r w:rsidRPr="7FD0A521">
        <w:rPr>
          <w:rFonts w:ascii="Arial" w:hAnsi="Arial" w:eastAsia="Arial" w:cs="Arial"/>
          <w:sz w:val="22"/>
          <w:szCs w:val="22"/>
        </w:rPr>
        <w:t>Fee: $15 | Course No: FALL:134</w:t>
      </w:r>
    </w:p>
    <w:p w:rsidR="00625755" w:rsidRDefault="00625755" w14:paraId="3CCB259D" w14:textId="77777777">
      <w:pPr>
        <w:pBdr>
          <w:bottom w:val="single" w:color="AAAAAA" w:sz="4" w:space="0"/>
        </w:pBdr>
        <w:spacing w:after="120"/>
      </w:pPr>
    </w:p>
    <w:p w:rsidR="00625755" w:rsidRDefault="00B17294" w14:paraId="586EDF2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You </w:t>
      </w: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t>Be</w:t>
      </w:r>
      <w:proofErr w:type="gramEnd"/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t>The</w:t>
      </w:r>
      <w:proofErr w:type="gramEnd"/>
      <w:r>
        <w:rPr>
          <w:rFonts w:ascii="Arial" w:hAnsi="Arial" w:eastAsia="Arial" w:cs="Arial"/>
          <w:b/>
          <w:bCs/>
          <w:sz w:val="24"/>
          <w:szCs w:val="24"/>
        </w:rPr>
        <w:t xml:space="preserve"> Judge</w:t>
      </w:r>
    </w:p>
    <w:p w:rsidR="00625755" w:rsidRDefault="00B17294" w14:paraId="3073192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Tue, Nov 3-10, 12:30-1:45 pm</w:t>
      </w:r>
    </w:p>
    <w:p w:rsidR="00625755" w:rsidRDefault="00B17294" w14:paraId="4A98EC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67B1C8D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2A73AEE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Kathy Stilling</w:t>
      </w:r>
    </w:p>
    <w:p w:rsidR="00625755" w:rsidRDefault="00B17294" w14:paraId="330903D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FALL:136</w:t>
      </w:r>
    </w:p>
    <w:p w:rsidR="00625755" w:rsidRDefault="00625755" w14:paraId="7BE46275" w14:textId="77777777">
      <w:pPr>
        <w:pBdr>
          <w:bottom w:val="single" w:color="AAAAAA" w:sz="4" w:space="0"/>
        </w:pBdr>
        <w:spacing w:after="120"/>
      </w:pPr>
    </w:p>
    <w:p w:rsidR="00625755" w:rsidRDefault="00B17294" w14:paraId="03A2142D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 Brief History of Time</w:t>
      </w:r>
    </w:p>
    <w:p w:rsidR="00625755" w:rsidRDefault="00B17294" w14:paraId="7BECA49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 Tue, Nov 3-17, 2:15-3:30 pm</w:t>
      </w:r>
    </w:p>
    <w:p w:rsidR="00625755" w:rsidRDefault="00B17294" w14:paraId="40730F1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1915F3B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A32921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John Friedman</w:t>
      </w:r>
    </w:p>
    <w:p w:rsidR="00625755" w:rsidRDefault="00B17294" w14:paraId="011B261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FALL:138</w:t>
      </w:r>
    </w:p>
    <w:p w:rsidR="00625755" w:rsidRDefault="00625755" w14:paraId="099120F1" w14:textId="77777777">
      <w:pPr>
        <w:pBdr>
          <w:bottom w:val="single" w:color="AAAAAA" w:sz="4" w:space="0"/>
        </w:pBdr>
        <w:spacing w:after="120"/>
      </w:pPr>
    </w:p>
    <w:p w:rsidR="00625755" w:rsidRDefault="00B17294" w14:paraId="1FA9763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Scholar: How Plants Communicate with Bacteria</w:t>
      </w:r>
    </w:p>
    <w:p w:rsidR="00625755" w:rsidRDefault="00B17294" w14:paraId="43284DC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Thu, Nov 12-19, 4-5:15 pm</w:t>
      </w:r>
    </w:p>
    <w:p w:rsidR="00625755" w:rsidRDefault="00B17294" w14:paraId="7C3D3CF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545904E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61E1A3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Sonali Shedge</w:t>
      </w:r>
    </w:p>
    <w:p w:rsidR="00625755" w:rsidRDefault="00B17294" w14:paraId="7BE072F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FALL:140</w:t>
      </w:r>
    </w:p>
    <w:p w:rsidR="00625755" w:rsidRDefault="00625755" w14:paraId="6CA7568E" w14:textId="77777777">
      <w:pPr>
        <w:pBdr>
          <w:bottom w:val="single" w:color="AAAAAA" w:sz="4" w:space="0"/>
        </w:pBdr>
        <w:spacing w:after="120"/>
      </w:pPr>
    </w:p>
    <w:p w:rsidR="00625755" w:rsidRDefault="00B17294" w14:paraId="6AB063EB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AI for Personal Tasks &amp; Problem Solving</w:t>
      </w:r>
    </w:p>
    <w:p w:rsidR="00625755" w:rsidRDefault="00B17294" w14:paraId="0BF62297" w14:textId="77777777">
      <w:pPr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>4 Fri, Nov 20-Dec 18, 10-11:30 am</w:t>
      </w:r>
    </w:p>
    <w:p w:rsidR="377F333B" w:rsidP="4252FA1E" w:rsidRDefault="377F333B" w14:paraId="1F4B508F" w14:textId="48548DBC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377F333B">
        <w:rPr>
          <w:rFonts w:ascii="Arial" w:hAnsi="Arial" w:eastAsia="Arial" w:cs="Arial"/>
          <w:sz w:val="22"/>
          <w:szCs w:val="22"/>
        </w:rPr>
        <w:t>No class Nov 27</w:t>
      </w:r>
    </w:p>
    <w:p w:rsidR="00625755" w:rsidRDefault="00B17294" w14:paraId="7C99A3C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625755" w:rsidRDefault="00B17294" w14:paraId="2D2C76C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625755" w:rsidRDefault="00B17294" w14:paraId="1DD5DC1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Michael Barndt</w:t>
      </w:r>
    </w:p>
    <w:p w:rsidR="00625755" w:rsidRDefault="00B17294" w14:paraId="3069BE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FALL:142</w:t>
      </w:r>
    </w:p>
    <w:p w:rsidR="00625755" w:rsidRDefault="00625755" w14:paraId="63BF9FF4" w14:textId="77777777">
      <w:pPr>
        <w:pBdr>
          <w:bottom w:val="single" w:color="AAAAAA" w:sz="4" w:space="0"/>
        </w:pBdr>
        <w:spacing w:after="120"/>
      </w:pPr>
    </w:p>
    <w:p w:rsidR="00625755" w:rsidRDefault="00B17294" w14:paraId="49683C1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Scholar: How the Brain First Forms</w:t>
      </w:r>
    </w:p>
    <w:p w:rsidR="00625755" w:rsidRDefault="00B17294" w14:paraId="3ED620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Tue, Dec 1-8, 2:15-3:30 pm</w:t>
      </w:r>
    </w:p>
    <w:p w:rsidR="00625755" w:rsidRDefault="00B17294" w14:paraId="379BBA2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6C404E8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7A11FA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Gabriella Voit</w:t>
      </w:r>
    </w:p>
    <w:p w:rsidR="00625755" w:rsidRDefault="00B17294" w14:paraId="1EB35AC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FALL:144</w:t>
      </w:r>
    </w:p>
    <w:p w:rsidR="00625755" w:rsidRDefault="00625755" w14:paraId="61AE8731" w14:textId="77777777">
      <w:pPr>
        <w:pBdr>
          <w:bottom w:val="single" w:color="AAAAAA" w:sz="4" w:space="0"/>
        </w:pBdr>
        <w:spacing w:after="120"/>
      </w:pPr>
    </w:p>
    <w:p w:rsidR="00625755" w:rsidRDefault="00B17294" w14:paraId="7F85492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OLLI Scholar: Eye Tracking: From Lab to Life</w:t>
      </w:r>
    </w:p>
    <w:p w:rsidR="00625755" w:rsidRDefault="00B17294" w14:paraId="37543BA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2 Thu, Dec 3-10, 12:30-1:45 pm</w:t>
      </w:r>
    </w:p>
    <w:p w:rsidR="00625755" w:rsidRDefault="00B17294" w14:paraId="3581517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625755" w:rsidRDefault="00B17294" w14:paraId="3D1EBC8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625755" w:rsidRDefault="00B17294" w14:paraId="5F33B51A" w14:textId="77777777">
      <w:pPr>
        <w:spacing w:after="40"/>
      </w:pPr>
      <w:r w:rsidRPr="4252FA1E" w:rsidR="02302453">
        <w:rPr>
          <w:rFonts w:ascii="Arial" w:hAnsi="Arial" w:eastAsia="Arial" w:cs="Arial"/>
          <w:sz w:val="22"/>
          <w:szCs w:val="22"/>
        </w:rPr>
        <w:t xml:space="preserve">Presenter: Dana </w:t>
      </w:r>
      <w:r w:rsidRPr="4252FA1E" w:rsidR="02302453">
        <w:rPr>
          <w:rFonts w:ascii="Arial" w:hAnsi="Arial" w:eastAsia="Arial" w:cs="Arial"/>
          <w:sz w:val="22"/>
          <w:szCs w:val="22"/>
        </w:rPr>
        <w:t>Slabbe</w:t>
      </w:r>
      <w:del w:author="Sarah E. Grammer" w:date="2026-05-27T16:20:55.602Z" w16du:dateUtc="2026-05-27T16:20:55.602Z" w:id="1873640402">
        <w:r w:rsidRPr="4252FA1E" w:rsidDel="02302453">
          <w:rPr>
            <w:rFonts w:ascii="Arial" w:hAnsi="Arial" w:eastAsia="Arial" w:cs="Arial"/>
            <w:sz w:val="22"/>
            <w:szCs w:val="22"/>
          </w:rPr>
          <w:delText>r</w:delText>
        </w:r>
      </w:del>
      <w:r w:rsidRPr="4252FA1E" w:rsidR="02302453">
        <w:rPr>
          <w:rFonts w:ascii="Arial" w:hAnsi="Arial" w:eastAsia="Arial" w:cs="Arial"/>
          <w:sz w:val="22"/>
          <w:szCs w:val="22"/>
        </w:rPr>
        <w:t>koorn</w:t>
      </w:r>
    </w:p>
    <w:p w:rsidR="00625755" w:rsidRDefault="00B17294" w14:paraId="5DB77E6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FALL:146</w:t>
      </w:r>
    </w:p>
    <w:p w:rsidR="00297502" w:rsidRDefault="00297502" w14:paraId="6E16DE8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F2BC556" w14:textId="77777777"/>
    <w:p w:rsidRPr="00297502" w:rsidR="00297502" w:rsidP="00297502" w:rsidRDefault="00297502" w14:paraId="65298DBC" w14:textId="77777777">
      <w:pPr>
        <w:tabs>
          <w:tab w:val="left" w:pos="1140"/>
        </w:tabs>
      </w:pPr>
    </w:p>
    <w:p w:rsidR="00297502" w:rsidP="5EAC926D" w:rsidRDefault="6BD47E30" w14:paraId="3FB1E276" w14:textId="17B50A46">
      <w:pPr>
        <w:pStyle w:val="Heading1"/>
        <w:spacing w:after="240"/>
        <w:rPr>
          <w:rFonts w:ascii="Arial" w:hAnsi="Arial" w:eastAsia="Arial" w:cs="Arial"/>
          <w:b/>
          <w:bCs/>
          <w:color w:val="auto"/>
          <w:highlight w:val="yellow"/>
        </w:rPr>
      </w:pPr>
      <w:r w:rsidRPr="5EAC926D">
        <w:rPr>
          <w:rFonts w:ascii="Arial" w:hAnsi="Arial" w:eastAsia="Arial" w:cs="Arial"/>
          <w:b/>
          <w:bCs/>
          <w:color w:val="auto"/>
          <w:highlight w:val="yellow"/>
        </w:rPr>
        <w:t>Osher</w:t>
      </w:r>
      <w:r w:rsidRPr="5EAC926D" w:rsidR="1C794E66">
        <w:rPr>
          <w:rFonts w:ascii="Arial" w:hAnsi="Arial" w:eastAsia="Arial" w:cs="Arial"/>
          <w:b/>
          <w:bCs/>
          <w:color w:val="auto"/>
          <w:highlight w:val="yellow"/>
        </w:rPr>
        <w:t xml:space="preserve"> </w:t>
      </w:r>
      <w:r w:rsidRPr="5EAC926D">
        <w:rPr>
          <w:rFonts w:ascii="Arial" w:hAnsi="Arial" w:eastAsia="Arial" w:cs="Arial"/>
          <w:b/>
          <w:bCs/>
          <w:color w:val="auto"/>
          <w:highlight w:val="yellow"/>
        </w:rPr>
        <w:t>Talks</w:t>
      </w:r>
    </w:p>
    <w:p w:rsidR="00297502" w:rsidP="00297502" w:rsidRDefault="00297502" w14:paraId="2649AAA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Common Scams and Fraud</w:t>
      </w:r>
    </w:p>
    <w:p w:rsidR="00297502" w:rsidP="00297502" w:rsidRDefault="00297502" w14:paraId="73247DB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9, 10-11:15 am</w:t>
      </w:r>
    </w:p>
    <w:p w:rsidR="00297502" w:rsidP="00297502" w:rsidRDefault="00297502" w14:paraId="59F7C6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118306B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6AA5047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Ben Merens</w:t>
      </w:r>
    </w:p>
    <w:p w:rsidR="00297502" w:rsidP="00297502" w:rsidRDefault="00297502" w14:paraId="57A8A0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FALL:300</w:t>
      </w:r>
    </w:p>
    <w:p w:rsidR="00297502" w:rsidP="00297502" w:rsidRDefault="00297502" w14:paraId="7B23DC7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9CED27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 City on the Edge: Pandemic, Protest and Polarization</w:t>
      </w:r>
    </w:p>
    <w:p w:rsidR="00297502" w:rsidP="00297502" w:rsidRDefault="00297502" w14:paraId="7E6D39C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9, 12:30-1:45 pm</w:t>
      </w:r>
    </w:p>
    <w:p w:rsidR="00297502" w:rsidP="00297502" w:rsidRDefault="00297502" w14:paraId="3F4F897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6959C7B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344E97E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Dennis McBride</w:t>
      </w:r>
    </w:p>
    <w:p w:rsidR="00297502" w:rsidP="00297502" w:rsidRDefault="00297502" w14:paraId="462596F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FALL:302</w:t>
      </w:r>
    </w:p>
    <w:p w:rsidR="00297502" w:rsidP="00297502" w:rsidRDefault="00297502" w14:paraId="2B1E323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07A2F3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Tracing Cuba's Identity Through Guitar Music</w:t>
      </w:r>
    </w:p>
    <w:p w:rsidR="00297502" w:rsidP="00297502" w:rsidRDefault="00297502" w14:paraId="2A714D4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10, 4-5:15 pm</w:t>
      </w:r>
    </w:p>
    <w:p w:rsidR="00297502" w:rsidP="00297502" w:rsidRDefault="00297502" w14:paraId="57ADAA6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297502" w:rsidP="00297502" w:rsidRDefault="00297502" w14:paraId="3C6E17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297502" w:rsidP="00297502" w:rsidRDefault="00297502" w14:paraId="6677BA1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Rene Izquierdo</w:t>
      </w:r>
    </w:p>
    <w:p w:rsidR="00297502" w:rsidP="00297502" w:rsidRDefault="00297502" w14:paraId="1A2C140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FALL:304</w:t>
      </w:r>
    </w:p>
    <w:p w:rsidR="00297502" w:rsidP="00297502" w:rsidRDefault="00297502" w14:paraId="2808FF13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C2E4E0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Figure Modeling: Curious But Afraid to Ask?</w:t>
      </w:r>
    </w:p>
    <w:p w:rsidR="00297502" w:rsidP="00297502" w:rsidRDefault="00297502" w14:paraId="1774190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Sep 15, 12:30-1:45 pm</w:t>
      </w:r>
    </w:p>
    <w:p w:rsidR="00297502" w:rsidP="00297502" w:rsidRDefault="00297502" w14:paraId="5BF08A6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5F9F34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50F783B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Cyndi Kramer</w:t>
      </w:r>
    </w:p>
    <w:p w:rsidR="00297502" w:rsidP="00297502" w:rsidRDefault="00297502" w14:paraId="428442B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FALL:306</w:t>
      </w:r>
    </w:p>
    <w:p w:rsidR="00297502" w:rsidP="00297502" w:rsidRDefault="00297502" w14:paraId="67014F4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84A87D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The Amazing </w:t>
      </w: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t>Honey Bee</w:t>
      </w:r>
      <w:proofErr w:type="gramEnd"/>
    </w:p>
    <w:p w:rsidR="00297502" w:rsidP="00297502" w:rsidRDefault="00297502" w14:paraId="1E494BE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16, 5-6:15 pm</w:t>
      </w:r>
    </w:p>
    <w:p w:rsidR="00297502" w:rsidP="00297502" w:rsidRDefault="00297502" w14:paraId="7CF16A6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48BE5E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1600C6B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Bryan Bergner</w:t>
      </w:r>
    </w:p>
    <w:p w:rsidR="00297502" w:rsidP="00297502" w:rsidRDefault="00297502" w14:paraId="36D2FEA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FALL:308</w:t>
      </w:r>
    </w:p>
    <w:p w:rsidR="00297502" w:rsidP="00297502" w:rsidRDefault="00297502" w14:paraId="577FB5F7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9749D2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Lunch &amp; Learn: Vera C. Rubin Observatory</w:t>
      </w:r>
    </w:p>
    <w:p w:rsidR="00297502" w:rsidP="00297502" w:rsidRDefault="00297502" w14:paraId="69BD7B2A" w14:textId="77777777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Thu, Sep 17, 12:</w:t>
      </w:r>
      <w:del w:author="Sarah E. Grammer" w:date="2026-05-27T17:35:30.668Z" w16du:dateUtc="2026-05-27T17:35:30.668Z" w:id="1974930980">
        <w:r w:rsidRPr="4252FA1E" w:rsidDel="5A9122ED">
          <w:rPr>
            <w:rFonts w:ascii="Arial" w:hAnsi="Arial" w:eastAsia="Arial" w:cs="Arial"/>
            <w:sz w:val="22"/>
            <w:szCs w:val="22"/>
          </w:rPr>
          <w:delText>30</w:delText>
        </w:r>
      </w:del>
      <w:r w:rsidRPr="4252FA1E" w:rsidR="5A9122ED">
        <w:rPr>
          <w:rFonts w:ascii="Arial" w:hAnsi="Arial" w:eastAsia="Arial" w:cs="Arial"/>
          <w:sz w:val="22"/>
          <w:szCs w:val="22"/>
        </w:rPr>
        <w:t>-1:45 pm</w:t>
      </w:r>
    </w:p>
    <w:p w:rsidR="00297502" w:rsidP="00297502" w:rsidRDefault="00297502" w14:paraId="252AFB9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7D0270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61A685E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Dennis Roscoe</w:t>
      </w:r>
    </w:p>
    <w:p w:rsidR="00297502" w:rsidP="00297502" w:rsidRDefault="00297502" w14:paraId="4C6B02F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FALL:310</w:t>
      </w:r>
    </w:p>
    <w:p w:rsidR="00297502" w:rsidP="00297502" w:rsidRDefault="00297502" w14:paraId="405CE19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64667D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 Long Hot Summer: 1967 Milwaukee Riot</w:t>
      </w:r>
    </w:p>
    <w:p w:rsidR="00297502" w:rsidP="00297502" w:rsidRDefault="00297502" w14:paraId="160AA01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17, 2:15-3:30 pm</w:t>
      </w:r>
    </w:p>
    <w:p w:rsidR="00297502" w:rsidP="00297502" w:rsidRDefault="00297502" w14:paraId="30AC44E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BDD4F9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5443AB6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Cheryl Randall</w:t>
      </w:r>
    </w:p>
    <w:p w:rsidR="00297502" w:rsidP="00297502" w:rsidRDefault="00297502" w14:paraId="43143E5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FALL:312</w:t>
      </w:r>
    </w:p>
    <w:p w:rsidR="00297502" w:rsidP="00297502" w:rsidRDefault="00297502" w14:paraId="7AA7EC29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71BE45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History of A.O. Smith</w:t>
      </w:r>
    </w:p>
    <w:p w:rsidR="00297502" w:rsidP="00297502" w:rsidRDefault="00297502" w14:paraId="2412E85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18, 10-11:15 am</w:t>
      </w:r>
    </w:p>
    <w:p w:rsidR="00297502" w:rsidP="00297502" w:rsidRDefault="00297502" w14:paraId="0468478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2F8D759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60E4F06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Mark Smith</w:t>
      </w:r>
    </w:p>
    <w:p w:rsidR="00297502" w:rsidP="00297502" w:rsidRDefault="00297502" w14:paraId="49E6A0D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FALL:314</w:t>
      </w:r>
    </w:p>
    <w:p w:rsidR="00297502" w:rsidP="00297502" w:rsidRDefault="00297502" w14:paraId="2FB6202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8FBE77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My Life in Politics: Waukesha County Executive</w:t>
      </w:r>
    </w:p>
    <w:p w:rsidR="00297502" w:rsidP="00297502" w:rsidRDefault="00297502" w14:paraId="72EB604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18, 10-11:30 am</w:t>
      </w:r>
    </w:p>
    <w:p w:rsidR="00297502" w:rsidP="00297502" w:rsidRDefault="00297502" w14:paraId="4ADA39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0ECE56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0B28A17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Paul Farrow</w:t>
      </w:r>
    </w:p>
    <w:p w:rsidR="00297502" w:rsidP="00297502" w:rsidRDefault="00297502" w14:paraId="30C81DC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FALL:316</w:t>
      </w:r>
    </w:p>
    <w:p w:rsidR="00297502" w:rsidP="00297502" w:rsidRDefault="00297502" w14:paraId="082B9F0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C7FD44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Words of America: 239 Years of Constitutional Democracy</w:t>
      </w:r>
    </w:p>
    <w:p w:rsidR="00297502" w:rsidP="00297502" w:rsidRDefault="00297502" w14:paraId="1EFFD61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18, 12:30-2 pm</w:t>
      </w:r>
    </w:p>
    <w:p w:rsidR="00297502" w:rsidP="00297502" w:rsidRDefault="00297502" w14:paraId="57C483C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290019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03EC684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James Santelle</w:t>
      </w:r>
    </w:p>
    <w:p w:rsidR="00297502" w:rsidP="00297502" w:rsidRDefault="00297502" w14:paraId="1F6972D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FALL:318</w:t>
      </w:r>
    </w:p>
    <w:p w:rsidR="00297502" w:rsidP="00297502" w:rsidRDefault="00297502" w14:paraId="2B667B8B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59E3F2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History of Public Broadcasting and Its Future</w:t>
      </w:r>
    </w:p>
    <w:p w:rsidR="00297502" w:rsidP="00297502" w:rsidRDefault="00297502" w14:paraId="72E9120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18, 2:30-3:45 pm</w:t>
      </w:r>
    </w:p>
    <w:p w:rsidR="00297502" w:rsidP="00297502" w:rsidRDefault="00297502" w14:paraId="7265A17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FEFFCB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74BED20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Dave Edwards</w:t>
      </w:r>
    </w:p>
    <w:p w:rsidR="00297502" w:rsidP="00297502" w:rsidRDefault="00297502" w14:paraId="578BE5F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FALL:320</w:t>
      </w:r>
    </w:p>
    <w:p w:rsidR="00297502" w:rsidP="00297502" w:rsidRDefault="00297502" w14:paraId="2D0291D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6A1E62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Milwaukee Police Department Chief of Staff</w:t>
      </w:r>
    </w:p>
    <w:p w:rsidR="00297502" w:rsidP="00297502" w:rsidRDefault="00297502" w14:paraId="1C0677F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23, 10-11:15 am</w:t>
      </w:r>
    </w:p>
    <w:p w:rsidR="00297502" w:rsidP="00297502" w:rsidRDefault="00297502" w14:paraId="3F3477B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AE0E05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000C8E4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Heather Hough</w:t>
      </w:r>
    </w:p>
    <w:p w:rsidR="00297502" w:rsidP="00297502" w:rsidRDefault="00297502" w14:paraId="7CBA231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FALL:322</w:t>
      </w:r>
    </w:p>
    <w:p w:rsidR="00297502" w:rsidP="00297502" w:rsidRDefault="00297502" w14:paraId="0BE1DEAA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327D9D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Pelvic Power: Health for </w:t>
      </w: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t>Every Body</w:t>
      </w:r>
      <w:proofErr w:type="gramEnd"/>
    </w:p>
    <w:p w:rsidR="00297502" w:rsidP="00297502" w:rsidRDefault="00297502" w14:paraId="5ADC6B1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24, 10-11:15 am</w:t>
      </w:r>
    </w:p>
    <w:p w:rsidR="00297502" w:rsidP="00297502" w:rsidRDefault="00297502" w14:paraId="5505198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FB08D5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732BC2EF" w14:textId="755748C5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Presenter: Brittni</w:t>
      </w:r>
      <w:r w:rsidRPr="4252FA1E" w:rsidR="638D96B0">
        <w:rPr>
          <w:rFonts w:ascii="Arial" w:hAnsi="Arial" w:eastAsia="Arial" w:cs="Arial"/>
          <w:sz w:val="22"/>
          <w:szCs w:val="22"/>
        </w:rPr>
        <w:t xml:space="preserve"> </w:t>
      </w:r>
      <w:r w:rsidRPr="4252FA1E" w:rsidR="6A942820">
        <w:rPr>
          <w:rFonts w:ascii="Arial" w:hAnsi="Arial" w:eastAsia="Arial" w:cs="Arial"/>
          <w:sz w:val="22"/>
          <w:szCs w:val="22"/>
        </w:rPr>
        <w:t>Bukacek</w:t>
      </w:r>
    </w:p>
    <w:p w:rsidR="00297502" w:rsidP="00297502" w:rsidRDefault="00297502" w14:paraId="70E233B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FALL:324</w:t>
      </w:r>
    </w:p>
    <w:p w:rsidR="00297502" w:rsidP="00297502" w:rsidRDefault="00297502" w14:paraId="30E72570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E93FC7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Hope </w:t>
      </w: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t>in the Midst of</w:t>
      </w:r>
      <w:proofErr w:type="gramEnd"/>
      <w:r>
        <w:rPr>
          <w:rFonts w:ascii="Arial" w:hAnsi="Arial" w:eastAsia="Arial" w:cs="Arial"/>
          <w:b/>
          <w:bCs/>
          <w:sz w:val="24"/>
          <w:szCs w:val="24"/>
        </w:rPr>
        <w:t xml:space="preserve"> Suffering</w:t>
      </w:r>
    </w:p>
    <w:p w:rsidR="00297502" w:rsidP="00297502" w:rsidRDefault="00297502" w14:paraId="7E489B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24, 12:30-1:45 pm</w:t>
      </w:r>
    </w:p>
    <w:p w:rsidR="00297502" w:rsidP="00297502" w:rsidRDefault="00297502" w14:paraId="4284268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62C796D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1DF353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Rex Butts</w:t>
      </w:r>
    </w:p>
    <w:p w:rsidR="00297502" w:rsidP="00297502" w:rsidRDefault="00297502" w14:paraId="1AC917B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FALL:326</w:t>
      </w:r>
    </w:p>
    <w:p w:rsidR="00297502" w:rsidP="00297502" w:rsidRDefault="00297502" w14:paraId="2F9EC10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8613B8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Mindful-Based Grief Support</w:t>
      </w:r>
    </w:p>
    <w:p w:rsidR="00297502" w:rsidP="00297502" w:rsidRDefault="00297502" w14:paraId="4535BD8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25, 10-11:15 am</w:t>
      </w:r>
    </w:p>
    <w:p w:rsidR="00297502" w:rsidP="00297502" w:rsidRDefault="00297502" w14:paraId="39B3C35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297502" w:rsidP="00297502" w:rsidRDefault="00297502" w14:paraId="4059093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297502" w:rsidP="00297502" w:rsidRDefault="00297502" w14:paraId="32C44AF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Chris Smith</w:t>
      </w:r>
    </w:p>
    <w:p w:rsidR="00297502" w:rsidP="00297502" w:rsidRDefault="00297502" w14:paraId="2F7BDAF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FALL:328</w:t>
      </w:r>
    </w:p>
    <w:p w:rsidR="00297502" w:rsidP="00297502" w:rsidRDefault="00297502" w14:paraId="3D8C0049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EF3C01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Life-Changing Buddhist Concepts</w:t>
      </w:r>
    </w:p>
    <w:p w:rsidR="00297502" w:rsidP="00297502" w:rsidRDefault="00297502" w14:paraId="281D2E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Sep 29, 12:30-1:45 pm</w:t>
      </w:r>
    </w:p>
    <w:p w:rsidR="00297502" w:rsidP="00297502" w:rsidRDefault="00297502" w14:paraId="0299B01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297502" w:rsidP="00297502" w:rsidRDefault="00297502" w14:paraId="5D05239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297502" w:rsidP="00297502" w:rsidRDefault="00297502" w14:paraId="2934464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Carol Weiss</w:t>
      </w:r>
    </w:p>
    <w:p w:rsidR="00297502" w:rsidP="00297502" w:rsidRDefault="00297502" w14:paraId="557824F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FALL:330</w:t>
      </w:r>
    </w:p>
    <w:p w:rsidR="00297502" w:rsidP="00297502" w:rsidRDefault="00297502" w14:paraId="7D302E5D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C6F9CE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Fall Books You Should Read</w:t>
      </w:r>
    </w:p>
    <w:p w:rsidR="00297502" w:rsidP="00297502" w:rsidRDefault="00297502" w14:paraId="20E3DC6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30, 10-11:15 am</w:t>
      </w:r>
    </w:p>
    <w:p w:rsidR="00297502" w:rsidP="00297502" w:rsidRDefault="00297502" w14:paraId="608A5C7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70B0CC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3DF6720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Daniel Goldin</w:t>
      </w:r>
    </w:p>
    <w:p w:rsidR="00297502" w:rsidP="00297502" w:rsidRDefault="00297502" w14:paraId="32807B4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FALL:332</w:t>
      </w:r>
    </w:p>
    <w:p w:rsidR="00297502" w:rsidP="00297502" w:rsidRDefault="00297502" w14:paraId="0606811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292A2C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Milwaukee's Lost Passenger Stations</w:t>
      </w:r>
    </w:p>
    <w:p w:rsidR="00297502" w:rsidP="00297502" w:rsidRDefault="00297502" w14:paraId="0E7B5CD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30, 12:30-1:45 pm</w:t>
      </w:r>
    </w:p>
    <w:p w:rsidR="00297502" w:rsidP="00297502" w:rsidRDefault="00297502" w14:paraId="2DA5BF4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AA80D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2C26CA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Ed Ehrlich</w:t>
      </w:r>
    </w:p>
    <w:p w:rsidR="00297502" w:rsidP="00297502" w:rsidRDefault="00297502" w14:paraId="6734F2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FALL:334</w:t>
      </w:r>
    </w:p>
    <w:p w:rsidR="00297502" w:rsidP="00297502" w:rsidRDefault="00297502" w14:paraId="753A190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0DF2C7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Getting Started Writing Your Memoir</w:t>
      </w:r>
    </w:p>
    <w:p w:rsidR="00297502" w:rsidP="00297502" w:rsidRDefault="00297502" w14:paraId="1CB97BB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1, 12:30-1:45 pm</w:t>
      </w:r>
    </w:p>
    <w:p w:rsidR="00297502" w:rsidP="00297502" w:rsidRDefault="00297502" w14:paraId="12CBF4F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Zoom</w:t>
      </w:r>
    </w:p>
    <w:p w:rsidR="00297502" w:rsidP="00297502" w:rsidRDefault="00297502" w14:paraId="3580BD1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Online Only</w:t>
      </w:r>
    </w:p>
    <w:p w:rsidR="00297502" w:rsidP="00297502" w:rsidRDefault="00297502" w14:paraId="26E3A2C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 xml:space="preserve">Presenter: Jerod </w:t>
      </w:r>
      <w:proofErr w:type="spellStart"/>
      <w:r>
        <w:rPr>
          <w:rFonts w:ascii="Arial" w:hAnsi="Arial" w:eastAsia="Arial" w:cs="Arial"/>
          <w:sz w:val="22"/>
          <w:szCs w:val="22"/>
        </w:rPr>
        <w:t>Santek</w:t>
      </w:r>
      <w:proofErr w:type="spellEnd"/>
    </w:p>
    <w:p w:rsidR="00297502" w:rsidP="00297502" w:rsidRDefault="00297502" w14:paraId="05E9853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FALL:336</w:t>
      </w:r>
    </w:p>
    <w:p w:rsidR="00297502" w:rsidP="00297502" w:rsidRDefault="00297502" w14:paraId="6AA75FC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212FB6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Waukesha Reads Book Group: 33 Place Brugmann</w:t>
      </w:r>
    </w:p>
    <w:p w:rsidR="00297502" w:rsidP="00297502" w:rsidRDefault="00297502" w14:paraId="1D42DC7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2, 10-11:30 am</w:t>
      </w:r>
    </w:p>
    <w:p w:rsidR="00297502" w:rsidP="00297502" w:rsidRDefault="00297502" w14:paraId="29113A8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297502" w:rsidP="00297502" w:rsidRDefault="00297502" w14:paraId="14FEC00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</w:t>
      </w:r>
    </w:p>
    <w:p w:rsidR="00297502" w:rsidP="00297502" w:rsidRDefault="00297502" w14:paraId="0C18CF5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Ellyn Lem</w:t>
      </w:r>
    </w:p>
    <w:p w:rsidR="00297502" w:rsidP="00297502" w:rsidRDefault="00297502" w14:paraId="2ED7027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FALL:338</w:t>
      </w:r>
    </w:p>
    <w:p w:rsidR="00297502" w:rsidP="00297502" w:rsidRDefault="00297502" w14:paraId="0985679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DE4E59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Governor's Race and the Midterms</w:t>
      </w:r>
    </w:p>
    <w:p w:rsidR="00297502" w:rsidP="00297502" w:rsidRDefault="00297502" w14:paraId="314815B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9, 10-11:15 am</w:t>
      </w:r>
    </w:p>
    <w:p w:rsidR="00297502" w:rsidP="00297502" w:rsidRDefault="00297502" w14:paraId="3574E03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FCBAC8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23A6702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Charles Franklin</w:t>
      </w:r>
    </w:p>
    <w:p w:rsidR="00297502" w:rsidP="00297502" w:rsidRDefault="00297502" w14:paraId="4328D8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FALL:340</w:t>
      </w:r>
    </w:p>
    <w:p w:rsidR="00297502" w:rsidP="00297502" w:rsidRDefault="00297502" w14:paraId="10FE661A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A9FB76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Menopause Mended: The Truth About Hormones</w:t>
      </w:r>
    </w:p>
    <w:p w:rsidR="00297502" w:rsidP="00297502" w:rsidRDefault="00297502" w14:paraId="2C4BE0F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13, 12:30-1:45 pm</w:t>
      </w:r>
    </w:p>
    <w:p w:rsidR="00297502" w:rsidP="00297502" w:rsidRDefault="00297502" w14:paraId="7601D81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FCCCAD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2E8D9E8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Jerrold Weinberg</w:t>
      </w:r>
    </w:p>
    <w:p w:rsidR="00297502" w:rsidP="00297502" w:rsidRDefault="00297502" w14:paraId="0A084CE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FALL:342</w:t>
      </w:r>
    </w:p>
    <w:p w:rsidR="00297502" w:rsidP="00297502" w:rsidRDefault="00297502" w14:paraId="7B7B374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1044DD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Signs of Life in Estabrook Park</w:t>
      </w:r>
    </w:p>
    <w:p w:rsidR="00297502" w:rsidP="00297502" w:rsidRDefault="00297502" w14:paraId="5D2B5A5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13, 2:15-3:30 pm</w:t>
      </w:r>
    </w:p>
    <w:p w:rsidR="00297502" w:rsidP="00297502" w:rsidRDefault="00297502" w14:paraId="6336AE8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3D142F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4E03994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Andrew Dressel</w:t>
      </w:r>
    </w:p>
    <w:p w:rsidR="00297502" w:rsidP="00297502" w:rsidRDefault="00297502" w14:paraId="7B1B5F6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FALL:344</w:t>
      </w:r>
    </w:p>
    <w:p w:rsidR="00297502" w:rsidP="00297502" w:rsidRDefault="00297502" w14:paraId="6427D7D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7915DC0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Tax Efficient Charitable Giving Strategies</w:t>
      </w:r>
    </w:p>
    <w:p w:rsidR="00297502" w:rsidP="00297502" w:rsidRDefault="00297502" w14:paraId="4EC6837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15, 12:30-1:45 pm</w:t>
      </w:r>
    </w:p>
    <w:p w:rsidR="00297502" w:rsidP="00297502" w:rsidRDefault="00297502" w14:paraId="30AF2C1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B3BA52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4A3CB75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Heather Deaton</w:t>
      </w:r>
    </w:p>
    <w:p w:rsidR="00297502" w:rsidP="00297502" w:rsidRDefault="00297502" w14:paraId="1652787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FALL:346</w:t>
      </w:r>
    </w:p>
    <w:p w:rsidR="00297502" w:rsidP="00297502" w:rsidRDefault="00297502" w14:paraId="74E3803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6BA667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Environmental Reporting in MKE</w:t>
      </w:r>
    </w:p>
    <w:p w:rsidR="00297502" w:rsidP="00297502" w:rsidRDefault="00297502" w14:paraId="47F8DA3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16, 10-11:30 am</w:t>
      </w:r>
    </w:p>
    <w:p w:rsidR="00297502" w:rsidP="00297502" w:rsidRDefault="00297502" w14:paraId="30D734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B11CD1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04F556F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Susan Bence</w:t>
      </w:r>
    </w:p>
    <w:p w:rsidR="00297502" w:rsidP="00297502" w:rsidRDefault="00297502" w14:paraId="53167F1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FALL:348</w:t>
      </w:r>
    </w:p>
    <w:p w:rsidR="00297502" w:rsidP="00297502" w:rsidRDefault="00297502" w14:paraId="2115D5F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DBE4B4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Resilience Under Pressure: Lessons from an Olympian</w:t>
      </w:r>
    </w:p>
    <w:p w:rsidR="00297502" w:rsidP="00297502" w:rsidRDefault="00297502" w14:paraId="685BE2B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16, 12:30-2 pm</w:t>
      </w:r>
    </w:p>
    <w:p w:rsidR="00297502" w:rsidP="00297502" w:rsidRDefault="00297502" w14:paraId="2815C8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66C9C6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65E1269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Jadin O'Brien</w:t>
      </w:r>
    </w:p>
    <w:p w:rsidR="00297502" w:rsidP="00297502" w:rsidRDefault="00297502" w14:paraId="0993884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FALL:350</w:t>
      </w:r>
    </w:p>
    <w:p w:rsidR="00297502" w:rsidP="00297502" w:rsidRDefault="00297502" w14:paraId="7BDF5EC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343324F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Athletes &amp; Sports Teams with Wisconsin Ties</w:t>
      </w:r>
    </w:p>
    <w:p w:rsidR="00297502" w:rsidP="00297502" w:rsidRDefault="00297502" w14:paraId="03EDE80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16, 2:30-3:45 pm</w:t>
      </w:r>
    </w:p>
    <w:p w:rsidR="00297502" w:rsidP="00297502" w:rsidRDefault="00297502" w14:paraId="58EB1A8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E6579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25F4B4C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Greg Jenks</w:t>
      </w:r>
    </w:p>
    <w:p w:rsidR="00297502" w:rsidP="00297502" w:rsidRDefault="00297502" w14:paraId="37C8ADC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FALL:352</w:t>
      </w:r>
    </w:p>
    <w:p w:rsidR="00297502" w:rsidP="00297502" w:rsidRDefault="00297502" w14:paraId="28BFA9E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BE69B8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Human Trafficking in Milwaukee</w:t>
      </w:r>
    </w:p>
    <w:p w:rsidR="00297502" w:rsidP="00297502" w:rsidRDefault="00297502" w14:paraId="38E946E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20, 12:30-1:45 pm</w:t>
      </w:r>
    </w:p>
    <w:p w:rsidR="00297502" w:rsidP="00297502" w:rsidRDefault="00297502" w14:paraId="685138D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0EFDBFA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37AD80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Fawn Schwandt</w:t>
      </w:r>
    </w:p>
    <w:p w:rsidR="00297502" w:rsidP="00297502" w:rsidRDefault="00297502" w14:paraId="1629346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FALL:354</w:t>
      </w:r>
    </w:p>
    <w:p w:rsidR="00297502" w:rsidP="00297502" w:rsidRDefault="00297502" w14:paraId="45CC4070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7D0ED8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Fr. Jacques Marquette's Voyages of 1670s</w:t>
      </w:r>
    </w:p>
    <w:p w:rsidR="00297502" w:rsidP="00297502" w:rsidRDefault="00297502" w14:paraId="3535B3B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20, 4-5:15 pm</w:t>
      </w:r>
    </w:p>
    <w:p w:rsidR="00297502" w:rsidP="00297502" w:rsidRDefault="00297502" w14:paraId="683BE1C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C522E0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57BD3B2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Patrick Jung</w:t>
      </w:r>
    </w:p>
    <w:p w:rsidR="00297502" w:rsidP="00297502" w:rsidRDefault="00297502" w14:paraId="11933B3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FALL:356</w:t>
      </w:r>
    </w:p>
    <w:p w:rsidR="00297502" w:rsidP="00297502" w:rsidRDefault="00297502" w14:paraId="58542E2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07AB72D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Commander Rhianna Macon: U.S. Coast Guard Lake Michigan</w:t>
      </w:r>
    </w:p>
    <w:p w:rsidR="00297502" w:rsidP="00297502" w:rsidRDefault="00297502" w14:paraId="6ED2179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22, 10-11:15 am</w:t>
      </w:r>
    </w:p>
    <w:p w:rsidR="00297502" w:rsidP="00297502" w:rsidRDefault="00297502" w14:paraId="0CE0827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1BFA753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726E775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Rhianna Macon</w:t>
      </w:r>
    </w:p>
    <w:p w:rsidR="00297502" w:rsidP="00297502" w:rsidRDefault="00297502" w14:paraId="12E6558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FALL:358</w:t>
      </w:r>
    </w:p>
    <w:p w:rsidR="00297502" w:rsidP="00297502" w:rsidRDefault="00297502" w14:paraId="296CB43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A49E84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Milwaukee Nature Documentary and Film Maker Talk</w:t>
      </w:r>
    </w:p>
    <w:p w:rsidR="00297502" w:rsidP="00297502" w:rsidRDefault="00297502" w14:paraId="1061179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27, 12:30-1:45 pm</w:t>
      </w:r>
    </w:p>
    <w:p w:rsidR="00297502" w:rsidP="00297502" w:rsidRDefault="00297502" w14:paraId="77D35C0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027ED77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571C65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David Busse</w:t>
      </w:r>
    </w:p>
    <w:p w:rsidR="00297502" w:rsidP="00297502" w:rsidRDefault="00297502" w14:paraId="7775138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FALL:360</w:t>
      </w:r>
    </w:p>
    <w:p w:rsidR="00297502" w:rsidP="00297502" w:rsidRDefault="00297502" w14:paraId="617A508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C6FE68B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Should the FCC Bring Back the Fairness Doctrine?</w:t>
      </w:r>
    </w:p>
    <w:p w:rsidR="00297502" w:rsidP="00297502" w:rsidRDefault="00297502" w14:paraId="5BEC2F5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Oct 28, 10-11:15 am</w:t>
      </w:r>
    </w:p>
    <w:p w:rsidR="00297502" w:rsidP="00297502" w:rsidRDefault="00297502" w14:paraId="0EE237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176FDB5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393D663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Dave Edwards</w:t>
      </w:r>
    </w:p>
    <w:p w:rsidR="00297502" w:rsidP="00297502" w:rsidRDefault="00297502" w14:paraId="0386A01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FALL:362</w:t>
      </w:r>
    </w:p>
    <w:p w:rsidR="00297502" w:rsidP="00297502" w:rsidRDefault="00297502" w14:paraId="5EB7C1C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A92F1E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Epstein Elite: A Network of the Powerful</w:t>
      </w:r>
    </w:p>
    <w:p w:rsidR="00297502" w:rsidP="00297502" w:rsidRDefault="00297502" w14:paraId="0257CEC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Nov 4, 10-11:15 am</w:t>
      </w:r>
    </w:p>
    <w:p w:rsidR="00297502" w:rsidP="00297502" w:rsidRDefault="00297502" w14:paraId="7DA3FB7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Only</w:t>
      </w:r>
    </w:p>
    <w:p w:rsidR="00297502" w:rsidP="00297502" w:rsidRDefault="00297502" w14:paraId="16F3AC6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</w:t>
      </w:r>
    </w:p>
    <w:p w:rsidR="00297502" w:rsidP="00297502" w:rsidRDefault="00297502" w14:paraId="1D2A9D0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Dale Olen</w:t>
      </w:r>
    </w:p>
    <w:p w:rsidR="00297502" w:rsidP="00297502" w:rsidRDefault="00297502" w14:paraId="06D7D23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FALL:364</w:t>
      </w:r>
    </w:p>
    <w:p w:rsidR="00297502" w:rsidP="00297502" w:rsidRDefault="00297502" w14:paraId="20A76CC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205EDDB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Wisconsin and New France</w:t>
      </w:r>
    </w:p>
    <w:p w:rsidR="00297502" w:rsidP="00297502" w:rsidRDefault="00297502" w14:paraId="4882CE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Mon, Nov 9, 2:15-3:30 pm</w:t>
      </w:r>
    </w:p>
    <w:p w:rsidR="00297502" w:rsidP="00297502" w:rsidRDefault="00297502" w14:paraId="5D30BDA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31E8A88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45961C5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Nicolas Russell</w:t>
      </w:r>
    </w:p>
    <w:p w:rsidR="00297502" w:rsidP="00297502" w:rsidRDefault="00297502" w14:paraId="2ACABCA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FALL:366</w:t>
      </w:r>
    </w:p>
    <w:p w:rsidR="00297502" w:rsidP="00297502" w:rsidRDefault="00297502" w14:paraId="3EB52F16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7DC2A9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Keith Roepelle / Climate Change</w:t>
      </w:r>
    </w:p>
    <w:p w:rsidR="00297502" w:rsidP="00297502" w:rsidRDefault="00297502" w14:paraId="645AED9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Nov 11, 2:15-3:30 pm</w:t>
      </w:r>
    </w:p>
    <w:p w:rsidR="00297502" w:rsidP="00297502" w:rsidRDefault="00297502" w14:paraId="0F5AD5E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2ACC393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77BC8F7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Keith Roeppelle</w:t>
      </w:r>
    </w:p>
    <w:p w:rsidR="00297502" w:rsidP="00297502" w:rsidRDefault="00297502" w14:paraId="17D955F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FALL:368</w:t>
      </w:r>
    </w:p>
    <w:p w:rsidR="00297502" w:rsidP="00297502" w:rsidRDefault="00297502" w14:paraId="07C407B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6683A7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Delights and Challenges of Being a Dining Critic</w:t>
      </w:r>
    </w:p>
    <w:p w:rsidR="00297502" w:rsidP="00297502" w:rsidRDefault="00297502" w14:paraId="6798ACC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12, 2:15-3:30 pm</w:t>
      </w:r>
    </w:p>
    <w:p w:rsidR="00297502" w:rsidP="00297502" w:rsidRDefault="00297502" w14:paraId="6729CA5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944BA0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6CA1AED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Lori Fredrich</w:t>
      </w:r>
    </w:p>
    <w:p w:rsidR="00297502" w:rsidP="00297502" w:rsidRDefault="00297502" w14:paraId="11BDDB4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FALL:370</w:t>
      </w:r>
    </w:p>
    <w:p w:rsidR="00297502" w:rsidP="00297502" w:rsidRDefault="00297502" w14:paraId="3B91226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9E1C8C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Greg Borowski: Journal Sentinel Executive Editor</w:t>
      </w:r>
    </w:p>
    <w:p w:rsidR="00297502" w:rsidP="00297502" w:rsidRDefault="00297502" w14:paraId="75E10BD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Nov 13, 10-11:15 am</w:t>
      </w:r>
    </w:p>
    <w:p w:rsidR="00297502" w:rsidP="00297502" w:rsidRDefault="00297502" w14:paraId="5590B0E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2ADFF1A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6C45613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Greg Borowski</w:t>
      </w:r>
    </w:p>
    <w:p w:rsidR="00297502" w:rsidP="00297502" w:rsidRDefault="00297502" w14:paraId="3CAE550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FALL:372</w:t>
      </w:r>
    </w:p>
    <w:p w:rsidR="00297502" w:rsidP="00297502" w:rsidRDefault="00297502" w14:paraId="0700478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0C5E8E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Econ 101: Measuring Inflation</w:t>
      </w:r>
    </w:p>
    <w:p w:rsidR="00297502" w:rsidP="00297502" w:rsidRDefault="00297502" w14:paraId="3384C95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Nov 17, 12:30-1:45 pm</w:t>
      </w:r>
    </w:p>
    <w:p w:rsidR="00297502" w:rsidP="00297502" w:rsidRDefault="00297502" w14:paraId="082D36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994483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58A2A45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Marty Eisenberg</w:t>
      </w:r>
    </w:p>
    <w:p w:rsidR="00297502" w:rsidP="00297502" w:rsidRDefault="00297502" w14:paraId="7287994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FALL:374</w:t>
      </w:r>
    </w:p>
    <w:p w:rsidR="00297502" w:rsidP="00297502" w:rsidRDefault="00297502" w14:paraId="571167A1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1C1761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Lunch &amp; Learn: Wisconsin Lighthouses</w:t>
      </w:r>
    </w:p>
    <w:p w:rsidR="00297502" w:rsidP="00297502" w:rsidRDefault="00297502" w14:paraId="05DCFC39" w14:textId="6CCD4D0D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 xml:space="preserve">Wed, Nov 18, </w:t>
      </w:r>
      <w:r w:rsidRPr="4252FA1E" w:rsidR="6F02087C">
        <w:rPr>
          <w:rFonts w:ascii="Arial" w:hAnsi="Arial" w:eastAsia="Arial" w:cs="Arial"/>
          <w:sz w:val="22"/>
          <w:szCs w:val="22"/>
        </w:rPr>
        <w:t>Noon</w:t>
      </w:r>
      <w:r w:rsidRPr="4252FA1E" w:rsidR="5A9122ED">
        <w:rPr>
          <w:rFonts w:ascii="Arial" w:hAnsi="Arial" w:eastAsia="Arial" w:cs="Arial"/>
          <w:sz w:val="22"/>
          <w:szCs w:val="22"/>
        </w:rPr>
        <w:t>-1:45 pm</w:t>
      </w:r>
    </w:p>
    <w:p w:rsidR="00297502" w:rsidP="00297502" w:rsidRDefault="00297502" w14:paraId="09C4C75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5D2003A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303946E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Presenters: Barb and Ken Wardius</w:t>
      </w:r>
    </w:p>
    <w:p w:rsidR="00297502" w:rsidP="00297502" w:rsidRDefault="00297502" w14:paraId="2062FED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FALL:376</w:t>
      </w:r>
    </w:p>
    <w:p w:rsidR="00297502" w:rsidP="00297502" w:rsidRDefault="00297502" w14:paraId="10D6500D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8C9B81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Pillars of Financial Wellness</w:t>
      </w:r>
    </w:p>
    <w:p w:rsidR="00297502" w:rsidP="00297502" w:rsidRDefault="00297502" w14:paraId="3DA770F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19, 2:15-3:30 pm</w:t>
      </w:r>
    </w:p>
    <w:p w:rsidR="00297502" w:rsidP="00297502" w:rsidRDefault="00297502" w14:paraId="5BA5992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7AF277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42E59B8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Beth Cleary</w:t>
      </w:r>
    </w:p>
    <w:p w:rsidR="00297502" w:rsidP="00297502" w:rsidRDefault="00297502" w14:paraId="7D8D9EE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FALL:378</w:t>
      </w:r>
    </w:p>
    <w:p w:rsidR="00297502" w:rsidP="00297502" w:rsidRDefault="00297502" w14:paraId="3D150717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ABDBFD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Busting the Shame of Mental Illness</w:t>
      </w:r>
    </w:p>
    <w:p w:rsidR="00297502" w:rsidP="00297502" w:rsidRDefault="00297502" w14:paraId="0C749330" w14:textId="77777777">
      <w:pPr>
        <w:spacing w:after="40"/>
      </w:pPr>
      <w:proofErr w:type="gramStart"/>
      <w:r>
        <w:rPr>
          <w:rFonts w:ascii="Arial" w:hAnsi="Arial" w:eastAsia="Arial" w:cs="Arial"/>
          <w:sz w:val="22"/>
          <w:szCs w:val="22"/>
        </w:rPr>
        <w:t>Fri,</w:t>
      </w:r>
      <w:proofErr w:type="gramEnd"/>
      <w:r>
        <w:rPr>
          <w:rFonts w:ascii="Arial" w:hAnsi="Arial" w:eastAsia="Arial" w:cs="Arial"/>
          <w:sz w:val="22"/>
          <w:szCs w:val="22"/>
        </w:rPr>
        <w:t xml:space="preserve"> Nov 20, 10-11:30 am</w:t>
      </w:r>
    </w:p>
    <w:p w:rsidR="00297502" w:rsidP="00297502" w:rsidRDefault="00297502" w14:paraId="6F3F5F3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6D35C05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421FA16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Presenter: Meg Kissinger</w:t>
      </w:r>
    </w:p>
    <w:p w:rsidR="00297502" w:rsidP="00297502" w:rsidRDefault="00297502" w14:paraId="527F5B8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FALL:380</w:t>
      </w:r>
    </w:p>
    <w:p w:rsidR="00297502" w:rsidP="00297502" w:rsidRDefault="00297502" w14:paraId="7AE85BC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F16EC6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Emotional Trauma: The Invisible Roadblock to a Good Life</w:t>
      </w:r>
    </w:p>
    <w:p w:rsidR="00297502" w:rsidP="00297502" w:rsidRDefault="00297502" w14:paraId="6D778A39" w14:textId="77777777">
      <w:pPr>
        <w:spacing w:after="40"/>
      </w:pPr>
      <w:proofErr w:type="gramStart"/>
      <w:r>
        <w:rPr>
          <w:rFonts w:ascii="Arial" w:hAnsi="Arial" w:eastAsia="Arial" w:cs="Arial"/>
          <w:sz w:val="22"/>
          <w:szCs w:val="22"/>
        </w:rPr>
        <w:t>Fri,</w:t>
      </w:r>
      <w:proofErr w:type="gramEnd"/>
      <w:r>
        <w:rPr>
          <w:rFonts w:ascii="Arial" w:hAnsi="Arial" w:eastAsia="Arial" w:cs="Arial"/>
          <w:sz w:val="22"/>
          <w:szCs w:val="22"/>
        </w:rPr>
        <w:t xml:space="preserve"> Nov 20, 1-2:30 pm</w:t>
      </w:r>
    </w:p>
    <w:p w:rsidR="00297502" w:rsidP="00297502" w:rsidRDefault="00297502" w14:paraId="1DFE9B0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B8D373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WCTC &amp; Zoom</w:t>
      </w:r>
    </w:p>
    <w:p w:rsidR="00297502" w:rsidP="00297502" w:rsidRDefault="00297502" w14:paraId="038C78F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Trevor Huskey</w:t>
      </w:r>
    </w:p>
    <w:p w:rsidR="00297502" w:rsidP="00297502" w:rsidRDefault="00297502" w14:paraId="3F08C3B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FALL:382</w:t>
      </w:r>
    </w:p>
    <w:p w:rsidR="00297502" w:rsidP="00297502" w:rsidRDefault="00297502" w14:paraId="4E4826BB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102AE1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Aftermath: One Mil Ukrainian Refugees in Poland</w:t>
      </w:r>
    </w:p>
    <w:p w:rsidR="00297502" w:rsidP="00297502" w:rsidRDefault="00297502" w14:paraId="1EDCD61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Dec 1, 10-11:15 am</w:t>
      </w:r>
    </w:p>
    <w:p w:rsidR="00297502" w:rsidP="00297502" w:rsidRDefault="00297502" w14:paraId="190DD2E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4260914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0DB234D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Anne Gurnack</w:t>
      </w:r>
    </w:p>
    <w:p w:rsidR="00297502" w:rsidP="00297502" w:rsidRDefault="00297502" w14:paraId="08A148F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FALL:384</w:t>
      </w:r>
    </w:p>
    <w:p w:rsidR="00297502" w:rsidP="00297502" w:rsidRDefault="00297502" w14:paraId="2E77E133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8073C5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George Harrison: "All Things Must Pass"</w:t>
      </w:r>
    </w:p>
    <w:p w:rsidR="00297502" w:rsidP="00297502" w:rsidRDefault="00297502" w14:paraId="58A2B5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Dec 2, 10-11:15 am</w:t>
      </w:r>
    </w:p>
    <w:p w:rsidR="00297502" w:rsidP="00297502" w:rsidRDefault="00297502" w14:paraId="750BF04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00297502" w:rsidP="00297502" w:rsidRDefault="00297502" w14:paraId="660CE71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1809885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Terry Rindt</w:t>
      </w:r>
    </w:p>
    <w:p w:rsidR="00297502" w:rsidP="00297502" w:rsidRDefault="00297502" w14:paraId="40BF38A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$10 | Course No: FALL:386</w:t>
      </w:r>
    </w:p>
    <w:p w:rsidR="00297502" w:rsidP="00297502" w:rsidRDefault="00297502" w14:paraId="02EE605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DF2265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Purple Door Ice Cream</w:t>
      </w:r>
    </w:p>
    <w:p w:rsidR="00297502" w:rsidP="00297502" w:rsidRDefault="00297502" w14:paraId="1DB4ED4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Dec 3, 10-11:15 am</w:t>
      </w:r>
    </w:p>
    <w:p w:rsidR="00297502" w:rsidP="00297502" w:rsidRDefault="00297502" w14:paraId="40FFDD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Delivery Type: In-Person and Livestream</w:t>
      </w:r>
    </w:p>
    <w:p w:rsidR="00297502" w:rsidP="00297502" w:rsidRDefault="00297502" w14:paraId="32E79B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Hefter &amp; Zoom</w:t>
      </w:r>
    </w:p>
    <w:p w:rsidR="00297502" w:rsidP="00297502" w:rsidRDefault="00297502" w14:paraId="7A558C6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Lauren Schultz</w:t>
      </w:r>
    </w:p>
    <w:p w:rsidR="00297502" w:rsidP="00297502" w:rsidRDefault="00297502" w14:paraId="3EF8BCF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$10 | Course No: FALL:388</w:t>
      </w:r>
    </w:p>
    <w:p w:rsidR="5EAC926D" w:rsidP="5EAC926D" w:rsidRDefault="5EAC926D" w14:paraId="2ABC5458" w14:textId="5ED3E6B8">
      <w:pPr>
        <w:spacing w:after="40"/>
        <w:rPr>
          <w:rFonts w:ascii="Arial" w:hAnsi="Arial" w:eastAsia="Arial" w:cs="Arial"/>
          <w:sz w:val="22"/>
          <w:szCs w:val="22"/>
        </w:rPr>
      </w:pPr>
    </w:p>
    <w:p w:rsidR="2F8B8251" w:rsidP="5EAC926D" w:rsidRDefault="2F8B8251" w14:paraId="75989F0E" w14:textId="7F8C6AE6">
      <w:pPr>
        <w:pStyle w:val="Heading1"/>
        <w:spacing w:after="240"/>
        <w:rPr>
          <w:rFonts w:ascii="Arial" w:hAnsi="Arial" w:eastAsia="Arial" w:cs="Arial"/>
          <w:b/>
          <w:bCs/>
          <w:color w:val="auto"/>
          <w:highlight w:val="yellow"/>
        </w:rPr>
      </w:pPr>
      <w:r w:rsidRPr="5EAC926D">
        <w:rPr>
          <w:rFonts w:ascii="Arial" w:hAnsi="Arial" w:eastAsia="Arial" w:cs="Arial"/>
          <w:b/>
          <w:bCs/>
          <w:color w:val="auto"/>
          <w:highlight w:val="yellow"/>
        </w:rPr>
        <w:t>Fall 2026 Shared Interest Groups (SIGs)</w:t>
      </w:r>
    </w:p>
    <w:p w:rsidR="2F8B8251" w:rsidP="5EAC926D" w:rsidRDefault="2F8B8251" w14:paraId="604EBFBC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Italian Reading and Conversation SIG, Reading Level A2 - B1</w:t>
      </w:r>
    </w:p>
    <w:p w:rsidR="2F8B8251" w:rsidP="5EAC926D" w:rsidRDefault="2F8B8251" w14:paraId="4781445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13 Mon, Sep 14-Dec 14, 10-11:30 am</w:t>
      </w:r>
    </w:p>
    <w:p w:rsidR="2F8B8251" w:rsidP="4252FA1E" w:rsidRDefault="2F8B8251" w14:paraId="03E0A0AD" w14:textId="03B386C0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7B1144B0">
        <w:rPr>
          <w:rFonts w:ascii="Arial" w:hAnsi="Arial" w:eastAsia="Arial" w:cs="Arial"/>
          <w:sz w:val="22"/>
          <w:szCs w:val="22"/>
        </w:rPr>
        <w:t>No class Nov 2</w:t>
      </w:r>
      <w:r w:rsidRPr="4252FA1E" w:rsidR="51797540">
        <w:rPr>
          <w:rFonts w:ascii="Arial" w:hAnsi="Arial" w:eastAsia="Arial" w:cs="Arial"/>
          <w:sz w:val="22"/>
          <w:szCs w:val="22"/>
        </w:rPr>
        <w:t>3</w:t>
      </w:r>
    </w:p>
    <w:p w:rsidR="2F8B8251" w:rsidP="5EAC926D" w:rsidRDefault="2F8B8251" w14:paraId="05A37AD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46F44D2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44EBE36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Theresa Bellone</w:t>
      </w:r>
    </w:p>
    <w:p w:rsidR="2F8B8251" w:rsidP="5EAC926D" w:rsidRDefault="2F8B8251" w14:paraId="31ABCC0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FALL:500</w:t>
      </w:r>
    </w:p>
    <w:p w:rsidR="5EAC926D" w:rsidP="5EAC926D" w:rsidRDefault="5EAC926D" w14:paraId="1A0BAD0A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1C4E1A11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Knitting SIG</w:t>
      </w:r>
    </w:p>
    <w:p w:rsidR="2F8B8251" w:rsidP="5EAC926D" w:rsidRDefault="2F8B8251" w14:paraId="673BBE5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lastRenderedPageBreak/>
        <w:t>6 Mon, Sep 14-Dec 7, 12:30-2 pm</w:t>
      </w:r>
    </w:p>
    <w:p w:rsidR="2F8B8251" w:rsidP="5EAC926D" w:rsidRDefault="2F8B8251" w14:paraId="52A22F9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2nd &amp; 4th Mon</w:t>
      </w:r>
    </w:p>
    <w:p w:rsidR="2F8B8251" w:rsidP="4252FA1E" w:rsidRDefault="2F8B8251" w14:paraId="45B3E136" w14:textId="51283D12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7B1144B0">
        <w:rPr>
          <w:rFonts w:ascii="Arial" w:hAnsi="Arial" w:eastAsia="Arial" w:cs="Arial"/>
          <w:sz w:val="22"/>
          <w:szCs w:val="22"/>
        </w:rPr>
        <w:t>No class Nov 2</w:t>
      </w:r>
      <w:r w:rsidRPr="4252FA1E" w:rsidR="434FCC32">
        <w:rPr>
          <w:rFonts w:ascii="Arial" w:hAnsi="Arial" w:eastAsia="Arial" w:cs="Arial"/>
          <w:sz w:val="22"/>
          <w:szCs w:val="22"/>
        </w:rPr>
        <w:t>3</w:t>
      </w:r>
    </w:p>
    <w:p w:rsidR="2F8B8251" w:rsidP="5EAC926D" w:rsidRDefault="2F8B8251" w14:paraId="4003743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3D476D4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4252FA1E" w:rsidRDefault="2F8B8251" w14:paraId="3BD56D8F" w14:textId="390E6D04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7B1144B0">
        <w:rPr>
          <w:rFonts w:ascii="Arial" w:hAnsi="Arial" w:eastAsia="Arial" w:cs="Arial"/>
          <w:sz w:val="22"/>
          <w:szCs w:val="22"/>
        </w:rPr>
        <w:t>Presenter: Mary Ann Horky</w:t>
      </w:r>
      <w:r w:rsidRPr="4252FA1E" w:rsidR="3DDEF5FB">
        <w:rPr>
          <w:rFonts w:ascii="Arial" w:hAnsi="Arial" w:eastAsia="Arial" w:cs="Arial"/>
          <w:sz w:val="22"/>
          <w:szCs w:val="22"/>
        </w:rPr>
        <w:t xml:space="preserve"> &amp; Lisa Schuldt</w:t>
      </w:r>
    </w:p>
    <w:p w:rsidR="2F8B8251" w:rsidP="5EAC926D" w:rsidRDefault="2F8B8251" w14:paraId="7C40ECD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FALL:502</w:t>
      </w:r>
    </w:p>
    <w:p w:rsidR="5EAC926D" w:rsidP="5EAC926D" w:rsidRDefault="5EAC926D" w14:paraId="0731B4A3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72D19A19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Advanced Spanish Literature and Grammar</w:t>
      </w:r>
    </w:p>
    <w:p w:rsidR="2F8B8251" w:rsidP="5EAC926D" w:rsidRDefault="2F8B8251" w14:paraId="517DC80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13 Mon, Sep 14-Dec 14, 12:30-2 pm</w:t>
      </w:r>
    </w:p>
    <w:p w:rsidR="2F8B8251" w:rsidP="5EAC926D" w:rsidRDefault="2F8B8251" w14:paraId="669CFFC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Mon</w:t>
      </w:r>
    </w:p>
    <w:p w:rsidR="2F8B8251" w:rsidP="5EAC926D" w:rsidRDefault="2F8B8251" w14:paraId="61EF7DE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23</w:t>
      </w:r>
    </w:p>
    <w:p w:rsidR="2F8B8251" w:rsidP="5EAC926D" w:rsidRDefault="2F8B8251" w14:paraId="7CE635E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104A644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7AF341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Leticia Jimenez</w:t>
      </w:r>
    </w:p>
    <w:p w:rsidR="2F8B8251" w:rsidP="5EAC926D" w:rsidRDefault="2F8B8251" w14:paraId="571B5C1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FALL:504</w:t>
      </w:r>
    </w:p>
    <w:p w:rsidR="5EAC926D" w:rsidP="5EAC926D" w:rsidRDefault="5EAC926D" w14:paraId="013C2932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64CA7AE5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Hefter Center Garden Club</w:t>
      </w:r>
    </w:p>
    <w:p w:rsidR="2F8B8251" w:rsidP="5EAC926D" w:rsidRDefault="2F8B8251" w14:paraId="163C9BF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3 Mon, Sep 14-Nov 16, 1:30-3:30 pm</w:t>
      </w:r>
    </w:p>
    <w:p w:rsidR="2F8B8251" w:rsidP="5EAC926D" w:rsidRDefault="2F8B8251" w14:paraId="54BE6D7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4FFB3F9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5EAC926D" w:rsidRDefault="2F8B8251" w14:paraId="53BA4B4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Laurie Yingling</w:t>
      </w:r>
    </w:p>
    <w:p w:rsidR="2F8B8251" w:rsidP="5EAC926D" w:rsidRDefault="2F8B8251" w14:paraId="79929F1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FALL:506</w:t>
      </w:r>
    </w:p>
    <w:p w:rsidR="5EAC926D" w:rsidP="5EAC926D" w:rsidRDefault="5EAC926D" w14:paraId="203325FA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2B4B64B5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Italian Grammar and Composition SIG</w:t>
      </w:r>
    </w:p>
    <w:p w:rsidR="2F8B8251" w:rsidP="5EAC926D" w:rsidRDefault="2F8B8251" w14:paraId="227ED1A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14 Tue, Sep 8-Dec 15, 10-11:30 am</w:t>
      </w:r>
    </w:p>
    <w:p w:rsidR="2F8B8251" w:rsidP="5EAC926D" w:rsidRDefault="2F8B8251" w14:paraId="3BCB5AC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Tue</w:t>
      </w:r>
    </w:p>
    <w:p w:rsidR="2F8B8251" w:rsidP="5EAC926D" w:rsidRDefault="2F8B8251" w14:paraId="5500D86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24</w:t>
      </w:r>
    </w:p>
    <w:p w:rsidR="2F8B8251" w:rsidP="5EAC926D" w:rsidRDefault="2F8B8251" w14:paraId="48F6D61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67AA963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69A172E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Gus Ricca</w:t>
      </w:r>
    </w:p>
    <w:p w:rsidR="2F8B8251" w:rsidP="5EAC926D" w:rsidRDefault="2F8B8251" w14:paraId="560C74D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FALL:508</w:t>
      </w:r>
    </w:p>
    <w:p w:rsidR="5EAC926D" w:rsidP="5EAC926D" w:rsidRDefault="5EAC926D" w14:paraId="5F3BEB13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00EFE441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Italian Intermediate Level SIG</w:t>
      </w:r>
    </w:p>
    <w:p w:rsidR="2F8B8251" w:rsidP="5EAC926D" w:rsidRDefault="2F8B8251" w14:paraId="2195486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14 Tue, Sep 8-Dec 15, 12:30-2 pm</w:t>
      </w:r>
    </w:p>
    <w:p w:rsidR="2F8B8251" w:rsidP="5EAC926D" w:rsidRDefault="2F8B8251" w14:paraId="4C33FFFE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Tue</w:t>
      </w:r>
    </w:p>
    <w:p w:rsidR="2F8B8251" w:rsidP="5EAC926D" w:rsidRDefault="2F8B8251" w14:paraId="7D7E51A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24</w:t>
      </w:r>
    </w:p>
    <w:p w:rsidR="2F8B8251" w:rsidP="5EAC926D" w:rsidRDefault="2F8B8251" w14:paraId="2F96F5A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12716D8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1EEEB0A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Ned Turner</w:t>
      </w:r>
    </w:p>
    <w:p w:rsidR="2F8B8251" w:rsidP="5EAC926D" w:rsidRDefault="2F8B8251" w14:paraId="3DE17E7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FALL:510</w:t>
      </w:r>
    </w:p>
    <w:p w:rsidR="5EAC926D" w:rsidP="5EAC926D" w:rsidRDefault="5EAC926D" w14:paraId="6C66B815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03AD15AB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lastRenderedPageBreak/>
        <w:t>Writing SIG</w:t>
      </w:r>
    </w:p>
    <w:p w:rsidR="2F8B8251" w:rsidP="5EAC926D" w:rsidRDefault="2F8B8251" w14:paraId="54938B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7 Tue, Sep 15-Dec 15, 2:15-3:45 pm</w:t>
      </w:r>
    </w:p>
    <w:p w:rsidR="2F8B8251" w:rsidP="5EAC926D" w:rsidRDefault="2F8B8251" w14:paraId="01BE4C7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1st &amp; 3rd Tue</w:t>
      </w:r>
    </w:p>
    <w:p w:rsidR="2F8B8251" w:rsidP="5EAC926D" w:rsidRDefault="2F8B8251" w14:paraId="44BD7B9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24</w:t>
      </w:r>
    </w:p>
    <w:p w:rsidR="2F8B8251" w:rsidP="5EAC926D" w:rsidRDefault="2F8B8251" w14:paraId="77D4904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671DD4A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4CFC4C4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Nancy Martin</w:t>
      </w:r>
    </w:p>
    <w:p w:rsidR="2F8B8251" w:rsidP="5EAC926D" w:rsidRDefault="2F8B8251" w14:paraId="52B063E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FALL:512</w:t>
      </w:r>
    </w:p>
    <w:p w:rsidR="5EAC926D" w:rsidP="5EAC926D" w:rsidRDefault="5EAC926D" w14:paraId="1E8946E5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1D102A61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Current Events in Sports SIG</w:t>
      </w:r>
    </w:p>
    <w:p w:rsidR="2F8B8251" w:rsidP="5EAC926D" w:rsidRDefault="2F8B8251" w14:paraId="59C9C2E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Wed, Sep 2-Dec 2, 10-11:30 am</w:t>
      </w:r>
    </w:p>
    <w:p w:rsidR="2F8B8251" w:rsidP="5EAC926D" w:rsidRDefault="2F8B8251" w14:paraId="4CF3C45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1st Wed</w:t>
      </w:r>
    </w:p>
    <w:p w:rsidR="2F8B8251" w:rsidP="5EAC926D" w:rsidRDefault="2F8B8251" w14:paraId="3E8932A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427C395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3FA5FB3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Dennis Funk</w:t>
      </w:r>
    </w:p>
    <w:p w:rsidR="2F8B8251" w:rsidP="5EAC926D" w:rsidRDefault="2F8B8251" w14:paraId="2347CF7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FALL:514</w:t>
      </w:r>
    </w:p>
    <w:p w:rsidR="5EAC926D" w:rsidP="5EAC926D" w:rsidRDefault="5EAC926D" w14:paraId="6B446CFA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58500A4C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French SIG</w:t>
      </w:r>
    </w:p>
    <w:p w:rsidR="2F8B8251" w:rsidP="5EAC926D" w:rsidRDefault="2F8B8251" w14:paraId="7D5D745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14 Wed, Sep 9-Dec 9, 10-11:30 am</w:t>
      </w:r>
    </w:p>
    <w:p w:rsidR="2F8B8251" w:rsidP="5EAC926D" w:rsidRDefault="2F8B8251" w14:paraId="6F662C8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Wed</w:t>
      </w:r>
    </w:p>
    <w:p w:rsidR="2F8B8251" w:rsidP="5EAC926D" w:rsidRDefault="2F8B8251" w14:paraId="19F3431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25</w:t>
      </w:r>
    </w:p>
    <w:p w:rsidR="2F8B8251" w:rsidP="5EAC926D" w:rsidRDefault="2F8B8251" w14:paraId="796B9BB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Online Only</w:t>
      </w:r>
    </w:p>
    <w:p w:rsidR="2F8B8251" w:rsidP="5EAC926D" w:rsidRDefault="2F8B8251" w14:paraId="05D3B2D0" w14:textId="7515B4BC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 xml:space="preserve">Location: Zoom </w:t>
      </w:r>
    </w:p>
    <w:p w:rsidR="2F8B8251" w:rsidP="5EAC926D" w:rsidRDefault="2F8B8251" w14:paraId="748D40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Gabrielle Verdier</w:t>
      </w:r>
    </w:p>
    <w:p w:rsidR="2F8B8251" w:rsidP="5EAC926D" w:rsidRDefault="2F8B8251" w14:paraId="4BCAB33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FALL:516</w:t>
      </w:r>
    </w:p>
    <w:p w:rsidR="5EAC926D" w:rsidP="5EAC926D" w:rsidRDefault="5EAC926D" w14:paraId="2A15929E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10F0CA43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Mah Jongg SIG</w:t>
      </w:r>
    </w:p>
    <w:p w:rsidR="2F8B8251" w:rsidP="5EAC926D" w:rsidRDefault="2F8B8251" w14:paraId="016305A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8 Wed, Sep 2-Dec 16, 1-3 pm</w:t>
      </w:r>
    </w:p>
    <w:p w:rsidR="2F8B8251" w:rsidP="5EAC926D" w:rsidRDefault="2F8B8251" w14:paraId="257AE98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1st &amp; 3rd Wed</w:t>
      </w:r>
    </w:p>
    <w:p w:rsidR="2F8B8251" w:rsidP="5EAC926D" w:rsidRDefault="2F8B8251" w14:paraId="74AE0A0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283005E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Congregation Shalom</w:t>
      </w:r>
    </w:p>
    <w:p w:rsidR="2F8B8251" w:rsidP="5EAC926D" w:rsidRDefault="2F8B8251" w14:paraId="020E00E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Presenters: Nora Ladewig &amp; Jean Miller</w:t>
      </w:r>
    </w:p>
    <w:p w:rsidR="2F8B8251" w:rsidP="5EAC926D" w:rsidRDefault="2F8B8251" w14:paraId="355ECB1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FALL:518</w:t>
      </w:r>
    </w:p>
    <w:p w:rsidR="5EAC926D" w:rsidP="5EAC926D" w:rsidRDefault="5EAC926D" w14:paraId="2A67DF31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4544D293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History SIG</w:t>
      </w:r>
    </w:p>
    <w:p w:rsidR="2F8B8251" w:rsidP="5EAC926D" w:rsidRDefault="2F8B8251" w14:paraId="14621B1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6 Wed, Sep 9-Dec 9, 10-11:30 am</w:t>
      </w:r>
    </w:p>
    <w:p w:rsidR="2F8B8251" w:rsidP="5EAC926D" w:rsidRDefault="2F8B8251" w14:paraId="13B966E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2nd &amp; 4th Wed</w:t>
      </w:r>
    </w:p>
    <w:p w:rsidR="2F8B8251" w:rsidP="5EAC926D" w:rsidRDefault="2F8B8251" w14:paraId="17D8003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25</w:t>
      </w:r>
    </w:p>
    <w:p w:rsidR="2F8B8251" w:rsidP="5EAC926D" w:rsidRDefault="2F8B8251" w14:paraId="52ADB26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184C057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39DFF01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John Link</w:t>
      </w:r>
    </w:p>
    <w:p w:rsidR="2F8B8251" w:rsidP="5EAC926D" w:rsidRDefault="2F8B8251" w14:paraId="1A33E79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FALL:520</w:t>
      </w:r>
    </w:p>
    <w:p w:rsidR="5EAC926D" w:rsidP="5EAC926D" w:rsidRDefault="5EAC926D" w14:paraId="5C20328D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6646D951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Current Issues Salon SIG</w:t>
      </w:r>
    </w:p>
    <w:p w:rsidR="2F8B8251" w:rsidP="5EAC926D" w:rsidRDefault="2F8B8251" w14:paraId="5A5D2F7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Wed, Sep 16-Dec 16, 10-11:30 am</w:t>
      </w:r>
    </w:p>
    <w:p w:rsidR="2F8B8251" w:rsidP="5EAC926D" w:rsidRDefault="2F8B8251" w14:paraId="7B24F97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3rd Wed</w:t>
      </w:r>
    </w:p>
    <w:p w:rsidR="2F8B8251" w:rsidP="5EAC926D" w:rsidRDefault="2F8B8251" w14:paraId="5A036D2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7B15643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5EAC926D" w:rsidRDefault="2F8B8251" w14:paraId="209E498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Presenters: Mary Ann Horky &amp; Irv Gottschalk</w:t>
      </w:r>
    </w:p>
    <w:p w:rsidR="2F8B8251" w:rsidP="5EAC926D" w:rsidRDefault="2F8B8251" w14:paraId="4A8AB50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FALL:522</w:t>
      </w:r>
    </w:p>
    <w:p w:rsidR="5EAC926D" w:rsidP="5EAC926D" w:rsidRDefault="5EAC926D" w14:paraId="4B4CC7C4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6279F230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Spanish Sampler</w:t>
      </w:r>
    </w:p>
    <w:p w:rsidR="2F8B8251" w:rsidP="5EAC926D" w:rsidRDefault="2F8B8251" w14:paraId="495D02E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12 Wed, Sep 9-Dec 2, 12:30-2 pm</w:t>
      </w:r>
    </w:p>
    <w:p w:rsidR="2F8B8251" w:rsidP="5EAC926D" w:rsidRDefault="2F8B8251" w14:paraId="725AA45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25</w:t>
      </w:r>
    </w:p>
    <w:p w:rsidR="2F8B8251" w:rsidP="5EAC926D" w:rsidRDefault="2F8B8251" w14:paraId="4FB2423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59200DD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5EAC926D" w:rsidRDefault="2F8B8251" w14:paraId="6BCC965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Esteban Bell</w:t>
      </w:r>
    </w:p>
    <w:p w:rsidR="2F8B8251" w:rsidP="5EAC926D" w:rsidRDefault="2F8B8251" w14:paraId="48C1BCDE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FALL:524</w:t>
      </w:r>
    </w:p>
    <w:p w:rsidR="5EAC926D" w:rsidP="5EAC926D" w:rsidRDefault="5EAC926D" w14:paraId="40190F5F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49B606D8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Death and Dying Conversation Group</w:t>
      </w:r>
    </w:p>
    <w:p w:rsidR="2F8B8251" w:rsidP="5EAC926D" w:rsidRDefault="2F8B8251" w14:paraId="3D22E7C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Wed, Sep 2-Dec 2, 2:15-4:15 pm</w:t>
      </w:r>
    </w:p>
    <w:p w:rsidR="2F8B8251" w:rsidP="5EAC926D" w:rsidRDefault="2F8B8251" w14:paraId="203A65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1st Wed</w:t>
      </w:r>
    </w:p>
    <w:p w:rsidR="2F8B8251" w:rsidP="5EAC926D" w:rsidRDefault="2F8B8251" w14:paraId="3E53C01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53D196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5EAC926D" w:rsidRDefault="2F8B8251" w14:paraId="3DFCF7C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Presenters: Martha Badger &amp; Gil-Marie Janssen</w:t>
      </w:r>
    </w:p>
    <w:p w:rsidR="2F8B8251" w:rsidP="5EAC926D" w:rsidRDefault="2F8B8251" w14:paraId="2936A59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FALL:526</w:t>
      </w:r>
    </w:p>
    <w:p w:rsidR="5EAC926D" w:rsidP="5EAC926D" w:rsidRDefault="5EAC926D" w14:paraId="117B7D03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675A7749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Intermediate French</w:t>
      </w:r>
    </w:p>
    <w:p w:rsidR="2F8B8251" w:rsidP="5EAC926D" w:rsidRDefault="2F8B8251" w14:paraId="5E015AD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13 Wed, Sep 9-Dec 9, 2:15-3:45 pm</w:t>
      </w:r>
    </w:p>
    <w:p w:rsidR="2F8B8251" w:rsidP="5EAC926D" w:rsidRDefault="2F8B8251" w14:paraId="6B4B2F5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Wed</w:t>
      </w:r>
    </w:p>
    <w:p w:rsidR="2F8B8251" w:rsidP="5EAC926D" w:rsidRDefault="2F8B8251" w14:paraId="7A86D17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No class Nov 25</w:t>
      </w:r>
    </w:p>
    <w:p w:rsidR="2F8B8251" w:rsidP="5EAC926D" w:rsidRDefault="2F8B8251" w14:paraId="365E11FE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376EDCC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</w:t>
      </w:r>
    </w:p>
    <w:p w:rsidR="2F8B8251" w:rsidP="5EAC926D" w:rsidRDefault="2F8B8251" w14:paraId="746236D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Barbara Collignon</w:t>
      </w:r>
    </w:p>
    <w:p w:rsidR="2F8B8251" w:rsidP="5EAC926D" w:rsidRDefault="2F8B8251" w14:paraId="250BCC9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FALL:528</w:t>
      </w:r>
    </w:p>
    <w:p w:rsidR="5EAC926D" w:rsidP="5EAC926D" w:rsidRDefault="5EAC926D" w14:paraId="26F238C9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7D66647E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Advanced Beginner / Intermediate Spanish Conversation SIG</w:t>
      </w:r>
    </w:p>
    <w:p w:rsidR="2F8B8251" w:rsidP="5EAC926D" w:rsidRDefault="2F8B8251" w14:paraId="28419E7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13 Thu, Sep 10-Dec 10, 10:30-Noon</w:t>
      </w:r>
    </w:p>
    <w:p w:rsidR="2F8B8251" w:rsidP="5EAC926D" w:rsidRDefault="2F8B8251" w14:paraId="0C72B76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Thu</w:t>
      </w:r>
    </w:p>
    <w:p w:rsidR="2F8B8251" w:rsidP="5EAC926D" w:rsidRDefault="2F8B8251" w14:paraId="779C771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Online ONLY every 3rd Thu</w:t>
      </w:r>
    </w:p>
    <w:p w:rsidR="2F8B8251" w:rsidP="4252FA1E" w:rsidRDefault="2F8B8251" w14:paraId="5595F7DF" w14:textId="3627F20D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B1144B0">
        <w:rPr>
          <w:rFonts w:ascii="Arial" w:hAnsi="Arial" w:eastAsia="Arial" w:cs="Arial"/>
          <w:sz w:val="22"/>
          <w:szCs w:val="22"/>
        </w:rPr>
        <w:t xml:space="preserve">First Thu will be held in Hefter Center </w:t>
      </w:r>
      <w:r w:rsidRPr="4252FA1E" w:rsidR="7AD4E017">
        <w:rPr>
          <w:rFonts w:ascii="Arial" w:hAnsi="Arial" w:eastAsia="Arial" w:cs="Arial"/>
          <w:sz w:val="22"/>
          <w:szCs w:val="22"/>
        </w:rPr>
        <w:t>Billiard</w:t>
      </w:r>
      <w:r w:rsidRPr="4252FA1E" w:rsidR="7AD4E017">
        <w:rPr>
          <w:rFonts w:ascii="Arial" w:hAnsi="Arial" w:eastAsia="Arial" w:cs="Arial"/>
          <w:sz w:val="22"/>
          <w:szCs w:val="22"/>
        </w:rPr>
        <w:t xml:space="preserve"> </w:t>
      </w:r>
      <w:r w:rsidRPr="4252FA1E" w:rsidR="7AD4E017">
        <w:rPr>
          <w:rFonts w:ascii="Arial" w:hAnsi="Arial" w:eastAsia="Arial" w:cs="Arial"/>
          <w:sz w:val="22"/>
          <w:szCs w:val="22"/>
        </w:rPr>
        <w:t>Room</w:t>
      </w:r>
    </w:p>
    <w:p w:rsidR="2F8B8251" w:rsidP="4252FA1E" w:rsidRDefault="2F8B8251" w14:paraId="3E4EF3A5" w14:textId="395ED557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B1144B0">
        <w:rPr>
          <w:rFonts w:ascii="Arial" w:hAnsi="Arial" w:eastAsia="Arial" w:cs="Arial"/>
          <w:sz w:val="22"/>
          <w:szCs w:val="22"/>
        </w:rPr>
        <w:t>No class Nov 2</w:t>
      </w:r>
      <w:r w:rsidRPr="4252FA1E" w:rsidR="0F9F1D68">
        <w:rPr>
          <w:rFonts w:ascii="Arial" w:hAnsi="Arial" w:eastAsia="Arial" w:cs="Arial"/>
          <w:sz w:val="22"/>
          <w:szCs w:val="22"/>
        </w:rPr>
        <w:t>6</w:t>
      </w:r>
    </w:p>
    <w:p w:rsidR="2F8B8251" w:rsidP="5EAC926D" w:rsidRDefault="2F8B8251" w14:paraId="3092265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Hybrid</w:t>
      </w:r>
    </w:p>
    <w:p w:rsidR="2F8B8251" w:rsidP="5EAC926D" w:rsidRDefault="2F8B8251" w14:paraId="71843BA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7244725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lastRenderedPageBreak/>
        <w:t>Presenter: Joelyn Olen</w:t>
      </w:r>
    </w:p>
    <w:p w:rsidR="2F8B8251" w:rsidP="5EAC926D" w:rsidRDefault="2F8B8251" w14:paraId="32319AB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FALL:530</w:t>
      </w:r>
    </w:p>
    <w:p w:rsidR="5EAC926D" w:rsidP="5EAC926D" w:rsidRDefault="5EAC926D" w14:paraId="11FA7E18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60A26100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Beginner German</w:t>
      </w:r>
    </w:p>
    <w:p w:rsidR="2F8B8251" w:rsidP="5EAC926D" w:rsidRDefault="2F8B8251" w14:paraId="329BA54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13 Thu, Sep 10-Dec 10, 12:30-2 pm</w:t>
      </w:r>
    </w:p>
    <w:p w:rsidR="2F8B8251" w:rsidP="5EAC926D" w:rsidRDefault="2F8B8251" w14:paraId="04F886D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weekly on Thu</w:t>
      </w:r>
    </w:p>
    <w:p w:rsidR="2F8B8251" w:rsidP="4252FA1E" w:rsidRDefault="2F8B8251" w14:paraId="4A4DE3FE" w14:textId="5019492A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B1144B0">
        <w:rPr>
          <w:rFonts w:ascii="Arial" w:hAnsi="Arial" w:eastAsia="Arial" w:cs="Arial"/>
          <w:sz w:val="22"/>
          <w:szCs w:val="22"/>
        </w:rPr>
        <w:t>No class Nov 2</w:t>
      </w:r>
      <w:r w:rsidRPr="4252FA1E" w:rsidR="62990160">
        <w:rPr>
          <w:rFonts w:ascii="Arial" w:hAnsi="Arial" w:eastAsia="Arial" w:cs="Arial"/>
          <w:sz w:val="22"/>
          <w:szCs w:val="22"/>
        </w:rPr>
        <w:t>6</w:t>
      </w:r>
    </w:p>
    <w:p w:rsidR="2F8B8251" w:rsidP="5EAC926D" w:rsidRDefault="2F8B8251" w14:paraId="2E3F655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518165D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0A5651B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Presenters: Mary Alt &amp; Mike Vruno</w:t>
      </w:r>
    </w:p>
    <w:p w:rsidR="2F8B8251" w:rsidP="5EAC926D" w:rsidRDefault="2F8B8251" w14:paraId="2513FB5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$25 | Course No: FALL:532</w:t>
      </w:r>
    </w:p>
    <w:p w:rsidR="5EAC926D" w:rsidP="5EAC926D" w:rsidRDefault="5EAC926D" w14:paraId="6A266F6E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09B4E3D4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Theatre Writing SIG</w:t>
      </w:r>
    </w:p>
    <w:p w:rsidR="2F8B8251" w:rsidP="5EAC926D" w:rsidRDefault="2F8B8251" w14:paraId="02D1CCD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7 Thu, Sep 3-Dec 3, 2:15-3:45 pm</w:t>
      </w:r>
    </w:p>
    <w:p w:rsidR="2F8B8251" w:rsidP="4252FA1E" w:rsidRDefault="2F8B8251" w14:paraId="44A10C72" w14:textId="5CB2972E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  <w:r w:rsidRPr="4252FA1E" w:rsidR="7B1144B0">
        <w:rPr>
          <w:rFonts w:ascii="Arial" w:hAnsi="Arial" w:eastAsia="Arial" w:cs="Arial"/>
          <w:sz w:val="22"/>
          <w:szCs w:val="22"/>
        </w:rPr>
        <w:t xml:space="preserve">Meets 1st &amp; 3rd </w:t>
      </w:r>
      <w:r w:rsidRPr="4252FA1E" w:rsidR="4EAACFAC">
        <w:rPr>
          <w:rFonts w:ascii="Arial" w:hAnsi="Arial" w:eastAsia="Arial" w:cs="Arial"/>
          <w:sz w:val="22"/>
          <w:szCs w:val="22"/>
        </w:rPr>
        <w:t>Thur</w:t>
      </w:r>
    </w:p>
    <w:p w:rsidR="2F8B8251" w:rsidP="5EAC926D" w:rsidRDefault="2F8B8251" w14:paraId="07062AE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548C8E6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6347A0B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Reed Groethe</w:t>
      </w:r>
    </w:p>
    <w:p w:rsidR="2F8B8251" w:rsidP="5EAC926D" w:rsidRDefault="2F8B8251" w14:paraId="54D4D2D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FALL:534</w:t>
      </w:r>
    </w:p>
    <w:p w:rsidR="5EAC926D" w:rsidP="5EAC926D" w:rsidRDefault="5EAC926D" w14:paraId="4CAF2233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4D692C3B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Spanish Language Book Club SIG</w:t>
      </w:r>
    </w:p>
    <w:p w:rsidR="2F8B8251" w:rsidP="4252FA1E" w:rsidRDefault="2F8B8251" w14:paraId="79EDCCBE" w14:textId="5672E748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B1144B0">
        <w:rPr>
          <w:rFonts w:ascii="Arial" w:hAnsi="Arial" w:eastAsia="Arial" w:cs="Arial"/>
          <w:sz w:val="22"/>
          <w:szCs w:val="22"/>
        </w:rPr>
        <w:t>4 Thu, Sep 10-Dec 10,</w:t>
      </w:r>
      <w:r w:rsidRPr="4252FA1E" w:rsidR="209E1697">
        <w:rPr>
          <w:rFonts w:ascii="Arial" w:hAnsi="Arial" w:eastAsia="Arial" w:cs="Arial"/>
          <w:sz w:val="22"/>
          <w:szCs w:val="22"/>
        </w:rPr>
        <w:t>12:30 - 2</w:t>
      </w:r>
      <w:r w:rsidRPr="4252FA1E" w:rsidR="7B1144B0">
        <w:rPr>
          <w:rFonts w:ascii="Arial" w:hAnsi="Arial" w:eastAsia="Arial" w:cs="Arial"/>
          <w:sz w:val="22"/>
          <w:szCs w:val="22"/>
        </w:rPr>
        <w:t xml:space="preserve"> pm</w:t>
      </w:r>
    </w:p>
    <w:p w:rsidR="2F8B8251" w:rsidP="5EAC926D" w:rsidRDefault="2F8B8251" w14:paraId="3A0AD9B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2nd Thu</w:t>
      </w:r>
    </w:p>
    <w:p w:rsidR="2F8B8251" w:rsidP="4252FA1E" w:rsidRDefault="2F8B8251" w14:paraId="7CC31E87" w14:textId="4F64C029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B1144B0">
        <w:rPr>
          <w:rFonts w:ascii="Arial" w:hAnsi="Arial" w:eastAsia="Arial" w:cs="Arial"/>
          <w:sz w:val="22"/>
          <w:szCs w:val="22"/>
        </w:rPr>
        <w:t xml:space="preserve">Delivery Type: In-Person </w:t>
      </w:r>
      <w:r w:rsidRPr="4252FA1E" w:rsidR="4C845238">
        <w:rPr>
          <w:rFonts w:ascii="Arial" w:hAnsi="Arial" w:eastAsia="Arial" w:cs="Arial"/>
          <w:sz w:val="22"/>
          <w:szCs w:val="22"/>
        </w:rPr>
        <w:t>Only</w:t>
      </w:r>
    </w:p>
    <w:p w:rsidR="2F8B8251" w:rsidP="4252FA1E" w:rsidRDefault="2F8B8251" w14:paraId="7469C3E8" w14:textId="7EEDBF60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7B1144B0">
        <w:rPr>
          <w:rFonts w:ascii="Arial" w:hAnsi="Arial" w:eastAsia="Arial" w:cs="Arial"/>
          <w:sz w:val="22"/>
          <w:szCs w:val="22"/>
        </w:rPr>
        <w:t xml:space="preserve">Location: Hefter </w:t>
      </w:r>
    </w:p>
    <w:p w:rsidR="2F8B8251" w:rsidP="5EAC926D" w:rsidRDefault="2F8B8251" w14:paraId="00E7489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Joelyn Olen</w:t>
      </w:r>
    </w:p>
    <w:p w:rsidR="2F8B8251" w:rsidP="5EAC926D" w:rsidRDefault="2F8B8251" w14:paraId="3480DE7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FALL:536</w:t>
      </w:r>
    </w:p>
    <w:p w:rsidR="5EAC926D" w:rsidP="5EAC926D" w:rsidRDefault="5EAC926D" w14:paraId="241D2F56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0D21AEEE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Nonfiction Book Group SIG</w:t>
      </w:r>
    </w:p>
    <w:p w:rsidR="2F8B8251" w:rsidP="5EAC926D" w:rsidRDefault="2F8B8251" w14:paraId="685554D5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Fri, Sep 11-Dec 11, 10-11:30 am</w:t>
      </w:r>
    </w:p>
    <w:p w:rsidR="2F8B8251" w:rsidP="5EAC926D" w:rsidRDefault="2F8B8251" w14:paraId="0C747E2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2DD1E4C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0991EBFD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Ginny Pease</w:t>
      </w:r>
    </w:p>
    <w:p w:rsidR="2F8B8251" w:rsidP="5EAC926D" w:rsidRDefault="2F8B8251" w14:paraId="1795EF4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FALL:538</w:t>
      </w:r>
    </w:p>
    <w:p w:rsidR="5EAC926D" w:rsidP="5EAC926D" w:rsidRDefault="5EAC926D" w14:paraId="79C6556B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7A06A59C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History SIG at WCTC</w:t>
      </w:r>
    </w:p>
    <w:p w:rsidR="2F8B8251" w:rsidP="5EAC926D" w:rsidRDefault="2F8B8251" w14:paraId="228B297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6 Fri, Sep 11-Dec 11, 9:30-11 am</w:t>
      </w:r>
    </w:p>
    <w:p w:rsidR="2F8B8251" w:rsidP="5EAC926D" w:rsidRDefault="2F8B8251" w14:paraId="2C629D00" w14:textId="77777777">
      <w:pPr>
        <w:spacing w:after="40"/>
      </w:pPr>
      <w:r w:rsidRPr="4252FA1E" w:rsidR="7B1144B0">
        <w:rPr>
          <w:rFonts w:ascii="Arial" w:hAnsi="Arial" w:eastAsia="Arial" w:cs="Arial"/>
          <w:sz w:val="22"/>
          <w:szCs w:val="22"/>
        </w:rPr>
        <w:t>Meets 2nd &amp; 4th Fri</w:t>
      </w:r>
    </w:p>
    <w:p w:rsidR="721C1AD5" w:rsidP="4252FA1E" w:rsidRDefault="721C1AD5" w14:paraId="326CB00F" w14:textId="2CDAC55C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721C1AD5">
        <w:rPr>
          <w:rFonts w:ascii="Arial" w:hAnsi="Arial" w:eastAsia="Arial" w:cs="Arial"/>
          <w:sz w:val="22"/>
          <w:szCs w:val="22"/>
        </w:rPr>
        <w:t>No class Nov 27</w:t>
      </w:r>
    </w:p>
    <w:p w:rsidR="2F8B8251" w:rsidP="5EAC926D" w:rsidRDefault="2F8B8251" w14:paraId="7ECD31E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115194C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WCTC</w:t>
      </w:r>
    </w:p>
    <w:p w:rsidR="2F8B8251" w:rsidP="5EAC926D" w:rsidRDefault="2F8B8251" w14:paraId="12449AA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Ellyn Lem</w:t>
      </w:r>
    </w:p>
    <w:p w:rsidR="2F8B8251" w:rsidP="5EAC926D" w:rsidRDefault="2F8B8251" w14:paraId="5B8D1C0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$20 | Course No: FALL:540</w:t>
      </w:r>
    </w:p>
    <w:p w:rsidR="5EAC926D" w:rsidP="5EAC926D" w:rsidRDefault="5EAC926D" w14:paraId="3DF11210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38089185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Examining the Headlines</w:t>
      </w:r>
    </w:p>
    <w:p w:rsidR="2F8B8251" w:rsidP="5EAC926D" w:rsidRDefault="2F8B8251" w14:paraId="7A44BF0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Fri, Sep 11-Dec 11, 11:30-1 pm</w:t>
      </w:r>
    </w:p>
    <w:p w:rsidR="2F8B8251" w:rsidP="5EAC926D" w:rsidRDefault="2F8B8251" w14:paraId="2BA65F86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2nd Fri</w:t>
      </w:r>
    </w:p>
    <w:p w:rsidR="2F8B8251" w:rsidP="5EAC926D" w:rsidRDefault="2F8B8251" w14:paraId="71DC245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37B1779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WCTC</w:t>
      </w:r>
    </w:p>
    <w:p w:rsidR="2F8B8251" w:rsidP="5EAC926D" w:rsidRDefault="2F8B8251" w14:paraId="5AE1DD3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Barb Felix</w:t>
      </w:r>
    </w:p>
    <w:p w:rsidR="2F8B8251" w:rsidP="5EAC926D" w:rsidRDefault="2F8B8251" w14:paraId="744880F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FALL:542</w:t>
      </w:r>
    </w:p>
    <w:p w:rsidR="5EAC926D" w:rsidP="5EAC926D" w:rsidRDefault="5EAC926D" w14:paraId="17FF1620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312F9CAC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Memoir Book Club</w:t>
      </w:r>
    </w:p>
    <w:p w:rsidR="2F8B8251" w:rsidP="5EAC926D" w:rsidRDefault="2F8B8251" w14:paraId="7BCCC4EB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Fri, Sep 11-Dec 11, 1:30-3 pm</w:t>
      </w:r>
    </w:p>
    <w:p w:rsidR="2F8B8251" w:rsidP="5EAC926D" w:rsidRDefault="2F8B8251" w14:paraId="74FF21C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2nd Fri</w:t>
      </w:r>
    </w:p>
    <w:p w:rsidR="2F8B8251" w:rsidP="5EAC926D" w:rsidRDefault="2F8B8251" w14:paraId="5D2DE52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70E6A7DF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WCTC</w:t>
      </w:r>
    </w:p>
    <w:p w:rsidR="2F8B8251" w:rsidP="5EAC926D" w:rsidRDefault="2F8B8251" w14:paraId="5700A38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Ellyn Lem</w:t>
      </w:r>
    </w:p>
    <w:p w:rsidR="2F8B8251" w:rsidP="5EAC926D" w:rsidRDefault="2F8B8251" w14:paraId="3D92A03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FALL:544</w:t>
      </w:r>
    </w:p>
    <w:p w:rsidR="5EAC926D" w:rsidP="5EAC926D" w:rsidRDefault="5EAC926D" w14:paraId="31116487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2B84653D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Fiction Book Group SIG</w:t>
      </w:r>
    </w:p>
    <w:p w:rsidR="2F8B8251" w:rsidP="5EAC926D" w:rsidRDefault="2F8B8251" w14:paraId="684DAA1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4 Fri, Sep 18-Dec 18, 10-11:30 am</w:t>
      </w:r>
    </w:p>
    <w:p w:rsidR="2F8B8251" w:rsidP="5EAC926D" w:rsidRDefault="2F8B8251" w14:paraId="1E77B98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Meets 3rd Fri</w:t>
      </w:r>
    </w:p>
    <w:p w:rsidR="2F8B8251" w:rsidP="5EAC926D" w:rsidRDefault="2F8B8251" w14:paraId="17A25BC7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with Livestream</w:t>
      </w:r>
    </w:p>
    <w:p w:rsidR="2F8B8251" w:rsidP="5EAC926D" w:rsidRDefault="2F8B8251" w14:paraId="13BB120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Hefter &amp; Zoom</w:t>
      </w:r>
    </w:p>
    <w:p w:rsidR="2F8B8251" w:rsidP="5EAC926D" w:rsidRDefault="2F8B8251" w14:paraId="56E3218A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Jane Svinicki</w:t>
      </w:r>
    </w:p>
    <w:p w:rsidR="2F8B8251" w:rsidP="5EAC926D" w:rsidRDefault="2F8B8251" w14:paraId="3193EEB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FALL:546</w:t>
      </w:r>
    </w:p>
    <w:p w:rsidR="5EAC926D" w:rsidP="5EAC926D" w:rsidRDefault="5EAC926D" w14:paraId="2D2B445F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114C883F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The Big Idea SIG: Water</w:t>
      </w:r>
    </w:p>
    <w:p w:rsidR="2F8B8251" w:rsidP="5EAC926D" w:rsidRDefault="2F8B8251" w14:paraId="6ADE3489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3 Fri, Sep 25, Oct 30, Dec 3, 11:30-1 pm</w:t>
      </w:r>
    </w:p>
    <w:p w:rsidR="2F8B8251" w:rsidP="5EAC926D" w:rsidRDefault="2F8B8251" w14:paraId="372DCD20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27E4CF31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WCTC</w:t>
      </w:r>
    </w:p>
    <w:p w:rsidR="2F8B8251" w:rsidP="5EAC926D" w:rsidRDefault="2F8B8251" w14:paraId="6B3B7A4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Ginny Pease</w:t>
      </w:r>
    </w:p>
    <w:p w:rsidR="2F8B8251" w:rsidP="5EAC926D" w:rsidRDefault="2F8B8251" w14:paraId="487976B8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FALL:548</w:t>
      </w:r>
    </w:p>
    <w:p w:rsidR="5EAC926D" w:rsidP="5EAC926D" w:rsidRDefault="5EAC926D" w14:paraId="2BC00363" w14:textId="77777777">
      <w:pPr>
        <w:pBdr>
          <w:bottom w:val="single" w:color="AAAAAA" w:sz="4" w:space="0"/>
        </w:pBdr>
        <w:spacing w:after="120"/>
      </w:pPr>
    </w:p>
    <w:p w:rsidR="2F8B8251" w:rsidP="5EAC926D" w:rsidRDefault="2F8B8251" w14:paraId="3AE06107" w14:textId="77777777">
      <w:pPr>
        <w:spacing w:before="120" w:after="60"/>
      </w:pPr>
      <w:r w:rsidRPr="5EAC926D">
        <w:rPr>
          <w:rFonts w:ascii="Arial" w:hAnsi="Arial" w:eastAsia="Arial" w:cs="Arial"/>
          <w:b/>
          <w:bCs/>
          <w:sz w:val="24"/>
          <w:szCs w:val="24"/>
        </w:rPr>
        <w:t>Fiber Arts</w:t>
      </w:r>
    </w:p>
    <w:p w:rsidR="2F8B8251" w:rsidP="5EAC926D" w:rsidRDefault="2F8B8251" w14:paraId="5FB13F1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3 Fri, Sep 25, Oct 30, Dec 4, 1:30-3 pm</w:t>
      </w:r>
    </w:p>
    <w:p w:rsidR="2F8B8251" w:rsidP="5EAC926D" w:rsidRDefault="2F8B8251" w14:paraId="707C3FF3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Delivery Type: In-Person Only</w:t>
      </w:r>
    </w:p>
    <w:p w:rsidR="2F8B8251" w:rsidP="5EAC926D" w:rsidRDefault="2F8B8251" w14:paraId="15F71B44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Location: WCTC</w:t>
      </w:r>
    </w:p>
    <w:p w:rsidR="2F8B8251" w:rsidP="5EAC926D" w:rsidRDefault="2F8B8251" w14:paraId="0E9AD4DC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Presenter: Karen Perlwitz</w:t>
      </w:r>
    </w:p>
    <w:p w:rsidR="2F8B8251" w:rsidP="5EAC926D" w:rsidRDefault="2F8B8251" w14:paraId="3371DBB2" w14:textId="77777777">
      <w:pPr>
        <w:spacing w:after="40"/>
      </w:pPr>
      <w:r w:rsidRPr="5EAC926D">
        <w:rPr>
          <w:rFonts w:ascii="Arial" w:hAnsi="Arial" w:eastAsia="Arial" w:cs="Arial"/>
          <w:sz w:val="22"/>
          <w:szCs w:val="22"/>
        </w:rPr>
        <w:t>Fee: $15 | Course No: FALL:550</w:t>
      </w:r>
    </w:p>
    <w:p w:rsidR="5EAC926D" w:rsidP="5EAC926D" w:rsidRDefault="5EAC926D" w14:paraId="798B19E6" w14:textId="77777777">
      <w:pPr>
        <w:pBdr>
          <w:bottom w:val="single" w:color="AAAAAA" w:sz="4" w:space="0"/>
        </w:pBdr>
        <w:spacing w:after="120"/>
      </w:pPr>
    </w:p>
    <w:p w:rsidR="5EAC926D" w:rsidP="5EAC926D" w:rsidRDefault="5EAC926D" w14:paraId="7C5DEC8D" w14:textId="33BED1FF">
      <w:pPr>
        <w:spacing w:after="40"/>
        <w:rPr>
          <w:rFonts w:ascii="Arial" w:hAnsi="Arial" w:eastAsia="Arial" w:cs="Arial"/>
          <w:sz w:val="22"/>
          <w:szCs w:val="22"/>
        </w:rPr>
      </w:pPr>
    </w:p>
    <w:p w:rsidR="00297502" w:rsidP="00297502" w:rsidRDefault="00297502" w14:paraId="677700C3" w14:textId="77777777">
      <w:pPr>
        <w:pBdr>
          <w:bottom w:val="single" w:color="AAAAAA" w:sz="4" w:space="0"/>
        </w:pBdr>
        <w:spacing w:after="120"/>
      </w:pPr>
    </w:p>
    <w:p w:rsidR="00297502" w:rsidP="5EAC926D" w:rsidRDefault="6BD47E30" w14:paraId="68D8AAE1" w14:textId="569E5CCF">
      <w:pPr>
        <w:pStyle w:val="Heading1"/>
        <w:spacing w:after="240"/>
        <w:rPr>
          <w:rFonts w:ascii="Arial" w:hAnsi="Arial" w:eastAsia="Arial" w:cs="Arial"/>
          <w:b/>
          <w:bCs/>
          <w:color w:val="auto"/>
          <w:highlight w:val="yellow"/>
        </w:rPr>
      </w:pPr>
      <w:r w:rsidRPr="5EAC926D">
        <w:rPr>
          <w:rFonts w:ascii="Arial" w:hAnsi="Arial" w:eastAsia="Arial" w:cs="Arial"/>
          <w:b/>
          <w:bCs/>
          <w:color w:val="auto"/>
          <w:highlight w:val="yellow"/>
        </w:rPr>
        <w:lastRenderedPageBreak/>
        <w:t>Osher</w:t>
      </w:r>
      <w:r w:rsidRPr="5EAC926D" w:rsidR="4509CF68">
        <w:rPr>
          <w:rFonts w:ascii="Arial" w:hAnsi="Arial" w:eastAsia="Arial" w:cs="Arial"/>
          <w:b/>
          <w:bCs/>
          <w:color w:val="auto"/>
          <w:highlight w:val="yellow"/>
        </w:rPr>
        <w:t xml:space="preserve"> </w:t>
      </w:r>
      <w:r w:rsidRPr="5EAC926D">
        <w:rPr>
          <w:rFonts w:ascii="Arial" w:hAnsi="Arial" w:eastAsia="Arial" w:cs="Arial"/>
          <w:b/>
          <w:bCs/>
          <w:color w:val="auto"/>
          <w:highlight w:val="yellow"/>
        </w:rPr>
        <w:t>Go Explores</w:t>
      </w:r>
    </w:p>
    <w:p w:rsidR="00297502" w:rsidP="00297502" w:rsidRDefault="00297502" w14:paraId="5B206B7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Historic Frederick Koening Home and Garden Tour</w:t>
      </w:r>
    </w:p>
    <w:p w:rsidR="00297502" w:rsidP="00297502" w:rsidRDefault="00297502" w14:paraId="05C81D3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2, 10-11:30 am</w:t>
      </w:r>
    </w:p>
    <w:p w:rsidR="00297502" w:rsidP="00297502" w:rsidRDefault="00297502" w14:paraId="6914633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E2E6E2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Frederick Koening House</w:t>
      </w:r>
    </w:p>
    <w:p w:rsidR="00297502" w:rsidP="00297502" w:rsidRDefault="00297502" w14:paraId="6645753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1731 N. 32nd St., Milwaukee</w:t>
      </w:r>
    </w:p>
    <w:p w:rsidR="00297502" w:rsidP="4252FA1E" w:rsidRDefault="00297502" w14:paraId="11AF642E" w14:textId="25B35078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5A32285A">
        <w:rPr>
          <w:rFonts w:ascii="Arial" w:hAnsi="Arial" w:eastAsia="Arial" w:cs="Arial"/>
          <w:sz w:val="22"/>
          <w:szCs w:val="22"/>
        </w:rPr>
        <w:t>Docent</w:t>
      </w:r>
      <w:r w:rsidRPr="4252FA1E" w:rsidR="5A9122ED">
        <w:rPr>
          <w:rFonts w:ascii="Arial" w:hAnsi="Arial" w:eastAsia="Arial" w:cs="Arial"/>
          <w:sz w:val="22"/>
          <w:szCs w:val="22"/>
        </w:rPr>
        <w:t>: Stewart Dempsey</w:t>
      </w:r>
    </w:p>
    <w:p w:rsidR="00297502" w:rsidP="00297502" w:rsidRDefault="00297502" w14:paraId="10A2E2F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FALL:600</w:t>
      </w:r>
    </w:p>
    <w:p w:rsidR="00297502" w:rsidP="00297502" w:rsidRDefault="00297502" w14:paraId="53EA2F0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A1A8E0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Yankee Hill Walking Tour</w:t>
      </w:r>
    </w:p>
    <w:p w:rsidR="00297502" w:rsidP="00297502" w:rsidRDefault="00297502" w14:paraId="47C6CF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3, 1-3 pm</w:t>
      </w:r>
    </w:p>
    <w:p w:rsidR="00297502" w:rsidP="00297502" w:rsidRDefault="00297502" w14:paraId="3116F78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5921B7F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Juneau Park</w:t>
      </w:r>
    </w:p>
    <w:p w:rsidR="00297502" w:rsidP="00297502" w:rsidRDefault="00297502" w14:paraId="7D9AC5E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900 N. Prospect Ave., Milwaukee</w:t>
      </w:r>
    </w:p>
    <w:p w:rsidR="00297502" w:rsidP="4252FA1E" w:rsidRDefault="00297502" w14:paraId="35A847CD" w14:textId="761582AA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32BF2FF0">
        <w:rPr>
          <w:rFonts w:ascii="Arial" w:hAnsi="Arial" w:eastAsia="Arial" w:cs="Arial"/>
          <w:sz w:val="22"/>
          <w:szCs w:val="22"/>
        </w:rPr>
        <w:t>Docent</w:t>
      </w:r>
      <w:r w:rsidRPr="4252FA1E" w:rsidR="5A9122ED">
        <w:rPr>
          <w:rFonts w:ascii="Arial" w:hAnsi="Arial" w:eastAsia="Arial" w:cs="Arial"/>
          <w:sz w:val="22"/>
          <w:szCs w:val="22"/>
        </w:rPr>
        <w:t>: Steve Kessel</w:t>
      </w:r>
    </w:p>
    <w:p w:rsidR="00297502" w:rsidP="00297502" w:rsidRDefault="00297502" w14:paraId="13D7658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FALL:602</w:t>
      </w:r>
    </w:p>
    <w:p w:rsidR="00297502" w:rsidP="00297502" w:rsidRDefault="00297502" w14:paraId="495FC98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AC260A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GO CREATE: Planter Stand Workshop with All Hands Boatworks</w:t>
      </w:r>
    </w:p>
    <w:p w:rsidR="00297502" w:rsidP="00297502" w:rsidRDefault="00297502" w14:paraId="0E0304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 Fri, Sep 4 &amp; 11, 9 am-Noon</w:t>
      </w:r>
    </w:p>
    <w:p w:rsidR="00297502" w:rsidP="00297502" w:rsidRDefault="00297502" w14:paraId="24CF37C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3C9A978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All Hands Boatworks</w:t>
      </w:r>
    </w:p>
    <w:p w:rsidR="00297502" w:rsidP="00297502" w:rsidRDefault="00297502" w14:paraId="11B389D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621 S. 12th St., Milwaukee</w:t>
      </w:r>
    </w:p>
    <w:p w:rsidR="00297502" w:rsidP="00297502" w:rsidRDefault="00297502" w14:paraId="2FBB72E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$90 | Course No: FALL:604</w:t>
      </w:r>
    </w:p>
    <w:p w:rsidR="00297502" w:rsidP="00297502" w:rsidRDefault="00297502" w14:paraId="4534603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55CC6D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Milwaukee Croquet Club: Wicket Fun in Lake Park</w:t>
      </w:r>
    </w:p>
    <w:p w:rsidR="00297502" w:rsidP="00297502" w:rsidRDefault="00297502" w14:paraId="53453FA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Sep 8, 10-11:30 am</w:t>
      </w:r>
    </w:p>
    <w:p w:rsidR="00297502" w:rsidP="00297502" w:rsidRDefault="00297502" w14:paraId="22A70AA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7D50C2F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Lake Park</w:t>
      </w:r>
    </w:p>
    <w:p w:rsidR="00297502" w:rsidP="00297502" w:rsidRDefault="00297502" w14:paraId="1E5397A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3131 E. Newberry Blvd., Milwaukee</w:t>
      </w:r>
    </w:p>
    <w:p w:rsidR="00297502" w:rsidP="00297502" w:rsidRDefault="00297502" w14:paraId="07EEB9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FALL:606</w:t>
      </w:r>
    </w:p>
    <w:p w:rsidR="00297502" w:rsidP="00297502" w:rsidRDefault="00297502" w14:paraId="6C3E864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5B17DF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Lighting the Night: Behind the Scenes of the Hoan Bridge</w:t>
      </w:r>
    </w:p>
    <w:p w:rsidR="00297502" w:rsidP="00297502" w:rsidRDefault="00297502" w14:paraId="7539A35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9, 7-8:30 pm</w:t>
      </w:r>
    </w:p>
    <w:p w:rsidR="00297502" w:rsidP="00297502" w:rsidRDefault="00297502" w14:paraId="3F3D7A6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348CD9A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Edelweiss Boat Tours</w:t>
      </w:r>
    </w:p>
    <w:p w:rsidR="00297502" w:rsidP="00297502" w:rsidRDefault="00297502" w14:paraId="1A8652D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205 W. Highland Blvd., Milwaukee</w:t>
      </w:r>
    </w:p>
    <w:p w:rsidR="00297502" w:rsidP="00297502" w:rsidRDefault="00297502" w14:paraId="2E24583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Erika Smith</w:t>
      </w:r>
    </w:p>
    <w:p w:rsidR="00297502" w:rsidP="00297502" w:rsidRDefault="00297502" w14:paraId="435947F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$65 | Course No: FALL:608</w:t>
      </w:r>
    </w:p>
    <w:p w:rsidR="00297502" w:rsidP="00297502" w:rsidRDefault="00297502" w14:paraId="5329BC1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321D2D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GO CREATE: Scents and Scents-ability at Poppy &amp; Thyme</w:t>
      </w:r>
    </w:p>
    <w:p w:rsidR="00297502" w:rsidP="00297502" w:rsidRDefault="00297502" w14:paraId="43A3429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10, 11 am-12:30 pm</w:t>
      </w:r>
    </w:p>
    <w:p w:rsidR="00297502" w:rsidP="00297502" w:rsidRDefault="00297502" w14:paraId="693DD68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Activity Level: Easy Pace</w:t>
      </w:r>
    </w:p>
    <w:p w:rsidR="00297502" w:rsidP="00297502" w:rsidRDefault="00297502" w14:paraId="045BAA5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Poppy &amp; Thyme</w:t>
      </w:r>
    </w:p>
    <w:p w:rsidR="00297502" w:rsidP="00297502" w:rsidRDefault="00297502" w14:paraId="4BA2DFB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N88W16726 Appleton Ave., Menomonee Falls</w:t>
      </w:r>
    </w:p>
    <w:p w:rsidR="00297502" w:rsidP="00297502" w:rsidRDefault="00297502" w14:paraId="426E33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$65 | Course No: FALL:610</w:t>
      </w:r>
    </w:p>
    <w:p w:rsidR="00297502" w:rsidP="00297502" w:rsidRDefault="00297502" w14:paraId="18B96C5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C7D449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A Taste of Chocolate at </w:t>
      </w:r>
      <w:proofErr w:type="spellStart"/>
      <w:r>
        <w:rPr>
          <w:rFonts w:ascii="Arial" w:hAnsi="Arial" w:eastAsia="Arial" w:cs="Arial"/>
          <w:b/>
          <w:bCs/>
          <w:sz w:val="24"/>
          <w:szCs w:val="24"/>
        </w:rPr>
        <w:t>Tabal</w:t>
      </w:r>
      <w:proofErr w:type="spellEnd"/>
      <w:r>
        <w:rPr>
          <w:rFonts w:ascii="Arial" w:hAnsi="Arial" w:eastAsia="Arial" w:cs="Arial"/>
          <w:b/>
          <w:bCs/>
          <w:sz w:val="24"/>
          <w:szCs w:val="24"/>
        </w:rPr>
        <w:t xml:space="preserve"> Chocolate</w:t>
      </w:r>
    </w:p>
    <w:p w:rsidR="00297502" w:rsidP="00297502" w:rsidRDefault="00297502" w14:paraId="0CBCC3D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Mon, Sep 14, 10 am-Noon</w:t>
      </w:r>
    </w:p>
    <w:p w:rsidR="00297502" w:rsidP="00297502" w:rsidRDefault="00297502" w14:paraId="40B22CC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0E6BC88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 xml:space="preserve">Location: </w:t>
      </w:r>
      <w:proofErr w:type="spellStart"/>
      <w:r>
        <w:rPr>
          <w:rFonts w:ascii="Arial" w:hAnsi="Arial" w:eastAsia="Arial" w:cs="Arial"/>
          <w:sz w:val="22"/>
          <w:szCs w:val="22"/>
        </w:rPr>
        <w:t>Tabal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Chocolate</w:t>
      </w:r>
    </w:p>
    <w:p w:rsidR="00297502" w:rsidP="00297502" w:rsidRDefault="00297502" w14:paraId="57F973E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7515 Harwood Ave., Wauwatosa</w:t>
      </w:r>
    </w:p>
    <w:p w:rsidR="00297502" w:rsidP="00297502" w:rsidRDefault="00297502" w14:paraId="17E15FD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FALL:612</w:t>
      </w:r>
    </w:p>
    <w:p w:rsidR="00297502" w:rsidP="00297502" w:rsidRDefault="00297502" w14:paraId="3C263736" w14:textId="77777777">
      <w:pPr>
        <w:spacing w:after="40"/>
      </w:pPr>
    </w:p>
    <w:p w:rsidR="00297502" w:rsidP="00297502" w:rsidRDefault="00297502" w14:paraId="2120DB6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Mon, Sep 14, 1:30-3:30 pm</w:t>
      </w:r>
    </w:p>
    <w:p w:rsidR="00297502" w:rsidP="00297502" w:rsidRDefault="00297502" w14:paraId="048CB3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24D546A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 xml:space="preserve">Location: </w:t>
      </w:r>
      <w:proofErr w:type="spellStart"/>
      <w:r>
        <w:rPr>
          <w:rFonts w:ascii="Arial" w:hAnsi="Arial" w:eastAsia="Arial" w:cs="Arial"/>
          <w:sz w:val="22"/>
          <w:szCs w:val="22"/>
        </w:rPr>
        <w:t>Tabal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Chocolate</w:t>
      </w:r>
    </w:p>
    <w:p w:rsidR="00297502" w:rsidP="00297502" w:rsidRDefault="00297502" w14:paraId="2504D3A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7515 Harwood Ave., Wauwatosa</w:t>
      </w:r>
    </w:p>
    <w:p w:rsidR="00297502" w:rsidP="00297502" w:rsidRDefault="00297502" w14:paraId="45389D1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FALL:614</w:t>
      </w:r>
    </w:p>
    <w:p w:rsidR="00297502" w:rsidP="00297502" w:rsidRDefault="00297502" w14:paraId="27EF32A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E770C7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ALL DAY: Discover Rockford: Wright Architecture &amp; the Wisdom of 16th-Century Japan</w:t>
      </w:r>
    </w:p>
    <w:p w:rsidR="00297502" w:rsidP="00297502" w:rsidRDefault="00297502" w14:paraId="5825AB8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16, 7 am-5:30 pm</w:t>
      </w:r>
    </w:p>
    <w:p w:rsidR="00297502" w:rsidP="00297502" w:rsidRDefault="00297502" w14:paraId="3832881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059C256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Meet at Bayshore Park and Ride</w:t>
      </w:r>
    </w:p>
    <w:p w:rsidR="00297502" w:rsidP="00297502" w:rsidRDefault="00297502" w14:paraId="5254106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5725 N. Port Washington Rd., Glendale</w:t>
      </w:r>
    </w:p>
    <w:p w:rsidR="00297502" w:rsidP="00297502" w:rsidRDefault="00297502" w14:paraId="7E06F2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or State Fair Park and Ride</w:t>
      </w:r>
    </w:p>
    <w:p w:rsidR="00297502" w:rsidP="00297502" w:rsidRDefault="00297502" w14:paraId="6BA232F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7600 W. Adler St., West Allis</w:t>
      </w:r>
    </w:p>
    <w:p w:rsidR="00297502" w:rsidP="00297502" w:rsidRDefault="00297502" w14:paraId="4889B82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$160 | Course No: FALL:616</w:t>
      </w:r>
    </w:p>
    <w:p w:rsidR="00297502" w:rsidP="00297502" w:rsidRDefault="00297502" w14:paraId="666A46D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62DB44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Kinship's GROW: An Urban Farm Adventure</w:t>
      </w:r>
    </w:p>
    <w:p w:rsidR="00297502" w:rsidP="00297502" w:rsidRDefault="00297502" w14:paraId="7269C46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17, 9-10:15 am</w:t>
      </w:r>
    </w:p>
    <w:p w:rsidR="00297502" w:rsidP="00297502" w:rsidRDefault="00297502" w14:paraId="5EA0C7F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5923FDB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GROW</w:t>
      </w:r>
    </w:p>
    <w:p w:rsidR="00297502" w:rsidP="00297502" w:rsidRDefault="00297502" w14:paraId="54C904A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4355 N. Port Washington Rd., Milwaukee</w:t>
      </w:r>
    </w:p>
    <w:p w:rsidR="00297502" w:rsidP="00297502" w:rsidRDefault="00297502" w14:paraId="3EC5980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FALL:618</w:t>
      </w:r>
    </w:p>
    <w:p w:rsidR="00297502" w:rsidP="00297502" w:rsidRDefault="00297502" w14:paraId="3D66E27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F0AF4D4" w14:textId="26C1C296">
      <w:pPr>
        <w:spacing w:before="120" w:after="60"/>
      </w:pPr>
      <w:r w:rsidRPr="4252FA1E" w:rsidR="5A9122ED">
        <w:rPr>
          <w:rFonts w:ascii="Arial" w:hAnsi="Arial" w:eastAsia="Arial" w:cs="Arial"/>
          <w:b w:val="1"/>
          <w:bCs w:val="1"/>
          <w:sz w:val="24"/>
          <w:szCs w:val="24"/>
        </w:rPr>
        <w:t xml:space="preserve">A Newer View of Bay View </w:t>
      </w:r>
      <w:r w:rsidRPr="4252FA1E" w:rsidR="38535CAC">
        <w:rPr>
          <w:rFonts w:ascii="Arial" w:hAnsi="Arial" w:eastAsia="Arial" w:cs="Arial"/>
          <w:b w:val="1"/>
          <w:bCs w:val="1"/>
          <w:sz w:val="24"/>
          <w:szCs w:val="24"/>
        </w:rPr>
        <w:t>W</w:t>
      </w:r>
      <w:r w:rsidRPr="4252FA1E" w:rsidR="16A672D1">
        <w:rPr>
          <w:rFonts w:ascii="Arial" w:hAnsi="Arial" w:eastAsia="Arial" w:cs="Arial"/>
          <w:b w:val="1"/>
          <w:bCs w:val="1"/>
          <w:sz w:val="24"/>
          <w:szCs w:val="24"/>
        </w:rPr>
        <w:t>ith</w:t>
      </w:r>
      <w:r w:rsidRPr="4252FA1E" w:rsidR="5A9122ED">
        <w:rPr>
          <w:rFonts w:ascii="Arial" w:hAnsi="Arial" w:eastAsia="Arial" w:cs="Arial"/>
          <w:b w:val="1"/>
          <w:bCs w:val="1"/>
          <w:sz w:val="24"/>
          <w:szCs w:val="24"/>
        </w:rPr>
        <w:t xml:space="preserve"> Ron Winkler</w:t>
      </w:r>
    </w:p>
    <w:p w:rsidR="00297502" w:rsidP="00297502" w:rsidRDefault="00297502" w14:paraId="525F3DA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18, 1-3 pm</w:t>
      </w:r>
    </w:p>
    <w:p w:rsidR="00297502" w:rsidP="00297502" w:rsidRDefault="00297502" w14:paraId="2ACE462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6662F5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Southwestern Bay View</w:t>
      </w:r>
    </w:p>
    <w:p w:rsidR="00297502" w:rsidP="00297502" w:rsidRDefault="00297502" w14:paraId="593403E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3000 S. Howell Ave., Milwaukee</w:t>
      </w:r>
    </w:p>
    <w:p w:rsidR="00297502" w:rsidP="4252FA1E" w:rsidRDefault="00297502" w14:paraId="3B85F408" w14:textId="78DB185B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74944BE2">
        <w:rPr>
          <w:rFonts w:ascii="Arial" w:hAnsi="Arial" w:eastAsia="Arial" w:cs="Arial"/>
          <w:sz w:val="22"/>
          <w:szCs w:val="22"/>
        </w:rPr>
        <w:t>Docent</w:t>
      </w:r>
      <w:r w:rsidRPr="4252FA1E" w:rsidR="5A9122ED">
        <w:rPr>
          <w:rFonts w:ascii="Arial" w:hAnsi="Arial" w:eastAsia="Arial" w:cs="Arial"/>
          <w:sz w:val="22"/>
          <w:szCs w:val="22"/>
        </w:rPr>
        <w:t>: Ron Winkler</w:t>
      </w:r>
    </w:p>
    <w:p w:rsidR="00297502" w:rsidP="00297502" w:rsidRDefault="00297502" w14:paraId="1CEFA53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FALL:620</w:t>
      </w:r>
    </w:p>
    <w:p w:rsidR="00297502" w:rsidP="00297502" w:rsidRDefault="00297502" w14:paraId="30A1B4FA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6A8A2AD" w14:textId="77777777">
      <w:pPr>
        <w:spacing w:before="120" w:after="60"/>
      </w:pPr>
      <w:proofErr w:type="gramStart"/>
      <w:r>
        <w:rPr>
          <w:rFonts w:ascii="Arial" w:hAnsi="Arial" w:eastAsia="Arial" w:cs="Arial"/>
          <w:b/>
          <w:bCs/>
          <w:sz w:val="24"/>
          <w:szCs w:val="24"/>
        </w:rPr>
        <w:lastRenderedPageBreak/>
        <w:t>Stepping Stone</w:t>
      </w:r>
      <w:proofErr w:type="gramEnd"/>
      <w:r>
        <w:rPr>
          <w:rFonts w:ascii="Arial" w:hAnsi="Arial" w:eastAsia="Arial" w:cs="Arial"/>
          <w:b/>
          <w:bCs/>
          <w:sz w:val="24"/>
          <w:szCs w:val="24"/>
        </w:rPr>
        <w:t xml:space="preserve"> Farms: Equine-Assisted Learning and Coaching</w:t>
      </w:r>
    </w:p>
    <w:p w:rsidR="00297502" w:rsidP="00297502" w:rsidRDefault="00297502" w14:paraId="4E75A81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Sep 22, 10 am-Noon</w:t>
      </w:r>
    </w:p>
    <w:p w:rsidR="00297502" w:rsidP="00297502" w:rsidRDefault="00297502" w14:paraId="12BEE4C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05C9A3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 xml:space="preserve">Location: </w:t>
      </w:r>
      <w:proofErr w:type="gramStart"/>
      <w:r>
        <w:rPr>
          <w:rFonts w:ascii="Arial" w:hAnsi="Arial" w:eastAsia="Arial" w:cs="Arial"/>
          <w:sz w:val="22"/>
          <w:szCs w:val="22"/>
        </w:rPr>
        <w:t>Stepping Stone</w:t>
      </w:r>
      <w:proofErr w:type="gramEnd"/>
      <w:r>
        <w:rPr>
          <w:rFonts w:ascii="Arial" w:hAnsi="Arial" w:eastAsia="Arial" w:cs="Arial"/>
          <w:sz w:val="22"/>
          <w:szCs w:val="22"/>
        </w:rPr>
        <w:t xml:space="preserve"> Farms</w:t>
      </w:r>
    </w:p>
    <w:p w:rsidR="00297502" w:rsidP="00297502" w:rsidRDefault="00297502" w14:paraId="3B95E31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1439 92nd St., Franksville</w:t>
      </w:r>
    </w:p>
    <w:p w:rsidR="00297502" w:rsidP="00297502" w:rsidRDefault="00297502" w14:paraId="003697E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FALL:622</w:t>
      </w:r>
    </w:p>
    <w:p w:rsidR="00297502" w:rsidP="00297502" w:rsidRDefault="00297502" w14:paraId="496ED7A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C5508B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Commerce Street: From Canals to Condos</w:t>
      </w:r>
    </w:p>
    <w:p w:rsidR="00297502" w:rsidP="00297502" w:rsidRDefault="00297502" w14:paraId="253C999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23, 2-4 pm</w:t>
      </w:r>
    </w:p>
    <w:p w:rsidR="00297502" w:rsidP="00297502" w:rsidRDefault="00297502" w14:paraId="20DE184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0355C8B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Commerce Street</w:t>
      </w:r>
    </w:p>
    <w:p w:rsidR="00297502" w:rsidP="00297502" w:rsidRDefault="00297502" w14:paraId="0D00D59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2298 Riverboat Rd., Milwaukee</w:t>
      </w:r>
    </w:p>
    <w:p w:rsidR="00297502" w:rsidP="00297502" w:rsidRDefault="00297502" w14:paraId="485EA44C" w14:textId="0CF1F2BE">
      <w:pPr>
        <w:spacing w:after="40"/>
      </w:pPr>
      <w:r w:rsidRPr="4252FA1E" w:rsidR="618E4013">
        <w:rPr>
          <w:rFonts w:ascii="Arial" w:hAnsi="Arial" w:eastAsia="Arial" w:cs="Arial"/>
          <w:sz w:val="22"/>
          <w:szCs w:val="22"/>
        </w:rPr>
        <w:t>Docent: Linda McCarthy</w:t>
      </w:r>
    </w:p>
    <w:p w:rsidR="00297502" w:rsidP="00297502" w:rsidRDefault="00297502" w14:paraId="740DD60B" w14:textId="1CACD621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Fee: $15 | Course No: FALL:624</w:t>
      </w:r>
    </w:p>
    <w:p w:rsidR="00297502" w:rsidP="00297502" w:rsidRDefault="00297502" w14:paraId="51D950F1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9030B9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Smithing Copper Cookery</w:t>
      </w:r>
    </w:p>
    <w:p w:rsidR="00297502" w:rsidP="00297502" w:rsidRDefault="00297502" w14:paraId="24E051C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24, 9:30-11:30 am</w:t>
      </w:r>
    </w:p>
    <w:p w:rsidR="00297502" w:rsidP="00297502" w:rsidRDefault="00297502" w14:paraId="4CAD584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31200BE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House Copper</w:t>
      </w:r>
    </w:p>
    <w:p w:rsidR="00297502" w:rsidP="00297502" w:rsidRDefault="00297502" w14:paraId="3575B00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Fredonia (exact address will be shared with participants)</w:t>
      </w:r>
    </w:p>
    <w:p w:rsidR="00297502" w:rsidP="00297502" w:rsidRDefault="00297502" w14:paraId="7EEDDF5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Sara Dahmen</w:t>
      </w:r>
    </w:p>
    <w:p w:rsidR="00297502" w:rsidP="00297502" w:rsidRDefault="00297502" w14:paraId="069E09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$50 | Course No: FALL:626</w:t>
      </w:r>
    </w:p>
    <w:p w:rsidR="00297502" w:rsidP="00297502" w:rsidRDefault="00297502" w14:paraId="77E57860" w14:textId="77777777">
      <w:pPr>
        <w:spacing w:after="40"/>
      </w:pPr>
    </w:p>
    <w:p w:rsidR="00297502" w:rsidP="00297502" w:rsidRDefault="00297502" w14:paraId="3947EED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Sep 24, 12:30-2:30 pm</w:t>
      </w:r>
    </w:p>
    <w:p w:rsidR="00297502" w:rsidP="00297502" w:rsidRDefault="00297502" w14:paraId="17A3750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74CD07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House Copper</w:t>
      </w:r>
    </w:p>
    <w:p w:rsidR="00297502" w:rsidP="00297502" w:rsidRDefault="00297502" w14:paraId="78A1B1F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Fredonia (exact address will be shared with participants)</w:t>
      </w:r>
    </w:p>
    <w:p w:rsidR="00297502" w:rsidP="00297502" w:rsidRDefault="00297502" w14:paraId="6E3434F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Sara Dahmen</w:t>
      </w:r>
    </w:p>
    <w:p w:rsidR="00297502" w:rsidP="00297502" w:rsidRDefault="00297502" w14:paraId="63E05CB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$50 | Course No: FALL:630</w:t>
      </w:r>
    </w:p>
    <w:p w:rsidR="00297502" w:rsidP="00297502" w:rsidRDefault="00297502" w14:paraId="3151BDD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7ED718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Preserving the Monarch Migration</w:t>
      </w:r>
    </w:p>
    <w:p w:rsidR="00297502" w:rsidP="00297502" w:rsidRDefault="00297502" w14:paraId="5B29CC6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Sep 25, Noon-1:30 pm</w:t>
      </w:r>
    </w:p>
    <w:p w:rsidR="00297502" w:rsidP="00297502" w:rsidRDefault="00297502" w14:paraId="6D94066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62C7707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The Monarch Trail Kiosk on the Wauwatosa County Grounds</w:t>
      </w:r>
    </w:p>
    <w:p w:rsidR="00297502" w:rsidP="00297502" w:rsidRDefault="00297502" w14:paraId="1832829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1401 Discovery Pkwy., Wauwatosa</w:t>
      </w:r>
    </w:p>
    <w:p w:rsidR="00297502" w:rsidP="00297502" w:rsidRDefault="00297502" w14:paraId="64C889E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FALL:631</w:t>
      </w:r>
    </w:p>
    <w:p w:rsidR="00297502" w:rsidP="00297502" w:rsidRDefault="00297502" w14:paraId="7C5F8C2D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891A70F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From Wastewater to Wonder: Jones Island Water Treatment Plant</w:t>
      </w:r>
    </w:p>
    <w:p w:rsidR="00297502" w:rsidP="00297502" w:rsidRDefault="00297502" w14:paraId="06C2EF7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Sep 29, 10 am-Noon</w:t>
      </w:r>
    </w:p>
    <w:p w:rsidR="00297502" w:rsidP="00297502" w:rsidRDefault="00297502" w14:paraId="7F68D22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73526DD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Jones Island Water Reclamation Facility</w:t>
      </w:r>
    </w:p>
    <w:p w:rsidR="00297502" w:rsidP="00297502" w:rsidRDefault="00297502" w14:paraId="3C4DBFE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700 E. Jones St., Milwaukee</w:t>
      </w:r>
    </w:p>
    <w:p w:rsidR="00297502" w:rsidP="00297502" w:rsidRDefault="00297502" w14:paraId="0DC6F9A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FALL:632</w:t>
      </w:r>
    </w:p>
    <w:p w:rsidR="00297502" w:rsidP="00297502" w:rsidRDefault="00297502" w14:paraId="25651AA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2BBF9A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North Point Mansions Walking Tour</w:t>
      </w:r>
    </w:p>
    <w:p w:rsidR="00297502" w:rsidP="00297502" w:rsidRDefault="00297502" w14:paraId="7064F04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Sep 30, 4-6 pm</w:t>
      </w:r>
    </w:p>
    <w:p w:rsidR="00297502" w:rsidP="00297502" w:rsidRDefault="00297502" w14:paraId="6B62BC9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5EAD7B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Northpoint Fountain</w:t>
      </w:r>
    </w:p>
    <w:p w:rsidR="00297502" w:rsidP="00297502" w:rsidRDefault="00297502" w14:paraId="5D63152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2284 N. Lake Dr., Milwaukee</w:t>
      </w:r>
    </w:p>
    <w:p w:rsidR="00297502" w:rsidP="4252FA1E" w:rsidRDefault="00297502" w14:paraId="3D2F2214" w14:textId="5CA82A99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</w:pPr>
      <w:r w:rsidRPr="4252FA1E" w:rsidR="1D992E42">
        <w:rPr>
          <w:rFonts w:ascii="Arial" w:hAnsi="Arial" w:eastAsia="Arial" w:cs="Arial"/>
          <w:sz w:val="22"/>
          <w:szCs w:val="22"/>
        </w:rPr>
        <w:t>Docent</w:t>
      </w:r>
      <w:r w:rsidRPr="4252FA1E" w:rsidR="5A9122ED">
        <w:rPr>
          <w:rFonts w:ascii="Arial" w:hAnsi="Arial" w:eastAsia="Arial" w:cs="Arial"/>
          <w:sz w:val="22"/>
          <w:szCs w:val="22"/>
        </w:rPr>
        <w:t>: Sean Regan</w:t>
      </w:r>
    </w:p>
    <w:p w:rsidR="00297502" w:rsidP="00297502" w:rsidRDefault="00297502" w14:paraId="543B39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FALL:634</w:t>
      </w:r>
    </w:p>
    <w:p w:rsidR="00297502" w:rsidP="00297502" w:rsidRDefault="00297502" w14:paraId="7F2718D6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9F0D63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Bay View Printing Co. Drink &amp; Ink Party</w:t>
      </w:r>
    </w:p>
    <w:p w:rsidR="00297502" w:rsidP="00297502" w:rsidRDefault="00297502" w14:paraId="4757857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Oct 2, 6-9 pm</w:t>
      </w:r>
    </w:p>
    <w:p w:rsidR="00297502" w:rsidP="00297502" w:rsidRDefault="00297502" w14:paraId="03A77BD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B4608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Bay View Printing Co.</w:t>
      </w:r>
    </w:p>
    <w:p w:rsidR="00297502" w:rsidP="00297502" w:rsidRDefault="00297502" w14:paraId="58BFD3F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2702 S. Howell St., Milwaukee</w:t>
      </w:r>
    </w:p>
    <w:p w:rsidR="00297502" w:rsidP="00297502" w:rsidRDefault="00297502" w14:paraId="523456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$45 | Course No: FALL:636</w:t>
      </w:r>
    </w:p>
    <w:p w:rsidR="00297502" w:rsidP="00297502" w:rsidRDefault="00297502" w14:paraId="3CD6BD1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521F3C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The Low Down on Downer Woods</w:t>
      </w:r>
    </w:p>
    <w:p w:rsidR="00297502" w:rsidP="00297502" w:rsidRDefault="00297502" w14:paraId="5292D96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Mon, Oct 5, Noon-1:30 pm</w:t>
      </w:r>
    </w:p>
    <w:p w:rsidR="00297502" w:rsidP="00297502" w:rsidRDefault="00297502" w14:paraId="66AA839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3687A69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Downer Woods</w:t>
      </w:r>
    </w:p>
    <w:p w:rsidR="00297502" w:rsidP="00297502" w:rsidRDefault="00297502" w14:paraId="0D0E4A5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3409 N. Downer Ave., Milwaukee</w:t>
      </w:r>
    </w:p>
    <w:p w:rsidR="00297502" w:rsidP="00297502" w:rsidRDefault="00297502" w14:paraId="4F332354" w14:textId="3F466024">
      <w:pPr>
        <w:spacing w:after="40"/>
      </w:pPr>
      <w:r w:rsidRPr="4252FA1E" w:rsidR="5DC5EEC4">
        <w:rPr>
          <w:rFonts w:ascii="Arial" w:hAnsi="Arial" w:eastAsia="Arial" w:cs="Arial"/>
          <w:sz w:val="22"/>
          <w:szCs w:val="22"/>
        </w:rPr>
        <w:t>Docent: Paul Egevold</w:t>
      </w:r>
    </w:p>
    <w:p w:rsidR="00297502" w:rsidP="00297502" w:rsidRDefault="00297502" w14:paraId="7847C060" w14:textId="1DF7FEB4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Fee: $15 | Course No: FALL:638</w:t>
      </w:r>
    </w:p>
    <w:p w:rsidR="00297502" w:rsidP="00297502" w:rsidRDefault="00297502" w14:paraId="73AC26F9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E60014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Behind the Veil of Forensic Science: Milwaukee County Medical Examiner's Office</w:t>
      </w:r>
    </w:p>
    <w:p w:rsidR="00297502" w:rsidP="00297502" w:rsidRDefault="00297502" w14:paraId="341E3DD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6, 1-2:30 pm</w:t>
      </w:r>
    </w:p>
    <w:p w:rsidR="00297502" w:rsidP="4252FA1E" w:rsidRDefault="00297502" w14:paraId="07371F4D" w14:textId="02DC3B8E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5A9122ED"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68B8774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County Medical Examiner's Office</w:t>
      </w:r>
    </w:p>
    <w:p w:rsidR="00297502" w:rsidP="00297502" w:rsidRDefault="00297502" w14:paraId="07C5DD3B" w14:textId="4210C26E">
      <w:pPr>
        <w:spacing w:after="40"/>
      </w:pPr>
      <w:r w:rsidRPr="4252FA1E" w:rsidR="4714D755">
        <w:rPr>
          <w:rFonts w:ascii="Arial" w:hAnsi="Arial" w:eastAsia="Arial" w:cs="Arial"/>
          <w:sz w:val="22"/>
          <w:szCs w:val="22"/>
        </w:rPr>
        <w:t xml:space="preserve">9400 </w:t>
      </w:r>
      <w:r w:rsidRPr="4252FA1E" w:rsidR="5A9122ED">
        <w:rPr>
          <w:rFonts w:ascii="Arial" w:hAnsi="Arial" w:eastAsia="Arial" w:cs="Arial"/>
          <w:sz w:val="22"/>
          <w:szCs w:val="22"/>
        </w:rPr>
        <w:t>W. Doyne Ave., Wauwatosa</w:t>
      </w:r>
    </w:p>
    <w:p w:rsidR="00297502" w:rsidP="00297502" w:rsidRDefault="00297502" w14:paraId="4CC4D78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FALL:640</w:t>
      </w:r>
    </w:p>
    <w:p w:rsidR="00297502" w:rsidP="00297502" w:rsidRDefault="00297502" w14:paraId="368C5D1C" w14:textId="77777777">
      <w:pPr>
        <w:spacing w:after="40"/>
      </w:pPr>
    </w:p>
    <w:p w:rsidR="00297502" w:rsidP="00297502" w:rsidRDefault="00297502" w14:paraId="41DCCE9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8, 1-2:30 pm</w:t>
      </w:r>
    </w:p>
    <w:p w:rsidR="00297502" w:rsidP="00297502" w:rsidRDefault="00297502" w14:paraId="4EED70E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061070A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County Medical Examiner's Office</w:t>
      </w:r>
    </w:p>
    <w:p w:rsidR="00297502" w:rsidP="00297502" w:rsidRDefault="00297502" w14:paraId="3FBDCB39" w14:textId="1723DE3B">
      <w:pPr>
        <w:spacing w:after="40"/>
      </w:pPr>
      <w:r w:rsidRPr="4252FA1E" w:rsidR="1894EBCD">
        <w:rPr>
          <w:rFonts w:ascii="Arial" w:hAnsi="Arial" w:eastAsia="Arial" w:cs="Arial"/>
          <w:sz w:val="22"/>
          <w:szCs w:val="22"/>
        </w:rPr>
        <w:t xml:space="preserve">9400 </w:t>
      </w:r>
      <w:r w:rsidRPr="4252FA1E" w:rsidR="5A9122ED">
        <w:rPr>
          <w:rFonts w:ascii="Arial" w:hAnsi="Arial" w:eastAsia="Arial" w:cs="Arial"/>
          <w:sz w:val="22"/>
          <w:szCs w:val="22"/>
        </w:rPr>
        <w:t>W. Doyne Ave., Wauwatosa</w:t>
      </w:r>
    </w:p>
    <w:p w:rsidR="00297502" w:rsidP="00297502" w:rsidRDefault="00297502" w14:paraId="6F2A116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FALL:644</w:t>
      </w:r>
    </w:p>
    <w:p w:rsidR="00297502" w:rsidP="00297502" w:rsidRDefault="00297502" w14:paraId="3BEAE2D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D0CB84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ALL DAY: Imagination &amp; Icons: Discover Madison</w:t>
      </w:r>
    </w:p>
    <w:p w:rsidR="00297502" w:rsidP="00297502" w:rsidRDefault="00297502" w14:paraId="2C057C44" w14:textId="43F4E03E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Wed, Oct 7, 7:15</w:t>
      </w:r>
      <w:r w:rsidRPr="4252FA1E" w:rsidR="5A9122ED">
        <w:rPr>
          <w:rFonts w:ascii="Arial" w:hAnsi="Arial" w:eastAsia="Arial" w:cs="Arial"/>
          <w:sz w:val="22"/>
          <w:szCs w:val="22"/>
        </w:rPr>
        <w:t xml:space="preserve"> </w:t>
      </w:r>
      <w:r w:rsidRPr="4252FA1E" w:rsidR="5A9122ED">
        <w:rPr>
          <w:rFonts w:ascii="Arial" w:hAnsi="Arial" w:eastAsia="Arial" w:cs="Arial"/>
          <w:sz w:val="22"/>
          <w:szCs w:val="22"/>
        </w:rPr>
        <w:t>am-5 p</w:t>
      </w:r>
      <w:r w:rsidRPr="4252FA1E" w:rsidR="5A9122ED">
        <w:rPr>
          <w:rFonts w:ascii="Arial" w:hAnsi="Arial" w:eastAsia="Arial" w:cs="Arial"/>
          <w:sz w:val="22"/>
          <w:szCs w:val="22"/>
        </w:rPr>
        <w:t>m</w:t>
      </w:r>
    </w:p>
    <w:p w:rsidR="00297502" w:rsidP="00297502" w:rsidRDefault="00297502" w14:paraId="697D10B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7DF66E4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Meet at Bayshore Park and Ride</w:t>
      </w:r>
    </w:p>
    <w:p w:rsidR="00297502" w:rsidP="00297502" w:rsidRDefault="00297502" w14:paraId="71F09B8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5725 N. Port Washington Rd., Glendale</w:t>
      </w:r>
    </w:p>
    <w:p w:rsidR="00297502" w:rsidP="00297502" w:rsidRDefault="00297502" w14:paraId="368BD49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or State Fair Park and Ride</w:t>
      </w:r>
    </w:p>
    <w:p w:rsidR="00297502" w:rsidP="00297502" w:rsidRDefault="00297502" w14:paraId="2D66E45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7600 W. Adler St., West Allis</w:t>
      </w:r>
    </w:p>
    <w:p w:rsidR="00297502" w:rsidP="00297502" w:rsidRDefault="00297502" w14:paraId="5F52CEB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$120 | Course No: FALL:642</w:t>
      </w:r>
    </w:p>
    <w:p w:rsidR="00297502" w:rsidP="00297502" w:rsidRDefault="00297502" w14:paraId="06D259D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ECE636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All Aboard the East Troy Trolley!</w:t>
      </w:r>
    </w:p>
    <w:p w:rsidR="00297502" w:rsidP="00297502" w:rsidRDefault="00297502" w14:paraId="5EC74FE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13, 12:45-3:45 pm</w:t>
      </w:r>
    </w:p>
    <w:p w:rsidR="00297502" w:rsidP="00297502" w:rsidRDefault="00297502" w14:paraId="1F50948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715EC97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East Troy Trolley Depot</w:t>
      </w:r>
    </w:p>
    <w:p w:rsidR="00297502" w:rsidP="00297502" w:rsidRDefault="00297502" w14:paraId="5C63026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2002 Church St., East Troy</w:t>
      </w:r>
    </w:p>
    <w:p w:rsidR="00297502" w:rsidP="00297502" w:rsidRDefault="00297502" w14:paraId="5D607AD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$30 | Course No: FALL:646</w:t>
      </w:r>
    </w:p>
    <w:p w:rsidR="00297502" w:rsidP="00297502" w:rsidRDefault="00297502" w14:paraId="59557E3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FD8FF3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Visit the UWM Greenhouse</w:t>
      </w:r>
    </w:p>
    <w:p w:rsidR="00297502" w:rsidP="00297502" w:rsidRDefault="00297502" w14:paraId="02C2DF8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Oct 14, 1-2:15 pm</w:t>
      </w:r>
    </w:p>
    <w:p w:rsidR="00297502" w:rsidP="00297502" w:rsidRDefault="00297502" w14:paraId="0905368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28088FC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UWM Greenhouse</w:t>
      </w:r>
    </w:p>
    <w:p w:rsidR="00297502" w:rsidP="00297502" w:rsidRDefault="00297502" w14:paraId="6B81073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1930 E. Hartford Ave., Milwaukee</w:t>
      </w:r>
    </w:p>
    <w:p w:rsidR="00297502" w:rsidP="00297502" w:rsidRDefault="00297502" w14:paraId="4FFDFD6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FALL:648</w:t>
      </w:r>
    </w:p>
    <w:p w:rsidR="00297502" w:rsidP="00297502" w:rsidRDefault="00297502" w14:paraId="5DEFB17C" w14:textId="77777777">
      <w:pPr>
        <w:spacing w:after="40"/>
      </w:pPr>
    </w:p>
    <w:p w:rsidR="00297502" w:rsidP="00297502" w:rsidRDefault="00297502" w14:paraId="4F78C40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Oct 14, 3:15-4:30 pm</w:t>
      </w:r>
    </w:p>
    <w:p w:rsidR="00297502" w:rsidP="00297502" w:rsidRDefault="00297502" w14:paraId="6706170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6FAEBF2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UWM Greenhouse</w:t>
      </w:r>
    </w:p>
    <w:p w:rsidR="00297502" w:rsidP="00297502" w:rsidRDefault="00297502" w14:paraId="1DE965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1930 E. Hartford Ave., Milwaukee</w:t>
      </w:r>
    </w:p>
    <w:p w:rsidR="00297502" w:rsidP="00297502" w:rsidRDefault="00297502" w14:paraId="1DD9BB5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FALL:650</w:t>
      </w:r>
    </w:p>
    <w:p w:rsidR="00297502" w:rsidP="00297502" w:rsidRDefault="00297502" w14:paraId="44F3F6D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E510C2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Nature Under Glass: Exploring the Mitchell Park Domes</w:t>
      </w:r>
    </w:p>
    <w:p w:rsidR="00297502" w:rsidP="00297502" w:rsidRDefault="00297502" w14:paraId="664B94D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15, 10-11 am</w:t>
      </w:r>
    </w:p>
    <w:p w:rsidR="00297502" w:rsidP="00297502" w:rsidRDefault="00297502" w14:paraId="7C9A258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09E2D3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Mitchell Park Domes</w:t>
      </w:r>
    </w:p>
    <w:p w:rsidR="00297502" w:rsidP="00297502" w:rsidRDefault="00297502" w14:paraId="0F3A79C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524 S. Layton Blvd., Milwaukee</w:t>
      </w:r>
    </w:p>
    <w:p w:rsidR="00297502" w:rsidP="00297502" w:rsidRDefault="00297502" w14:paraId="515E30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Paula Zamiatowski</w:t>
      </w:r>
    </w:p>
    <w:p w:rsidR="5A9122ED" w:rsidP="4252FA1E" w:rsidRDefault="5A9122ED" w14:paraId="33DA19F9" w14:textId="0B486AA8">
      <w:pPr>
        <w:spacing w:after="40"/>
      </w:pPr>
      <w:r w:rsidRPr="4252FA1E" w:rsidR="5A9122ED">
        <w:rPr>
          <w:rFonts w:ascii="Arial" w:hAnsi="Arial" w:eastAsia="Arial" w:cs="Arial"/>
          <w:sz w:val="22"/>
          <w:szCs w:val="22"/>
        </w:rPr>
        <w:t>Fee: $15 | Course No: FALL:652</w:t>
      </w:r>
    </w:p>
    <w:p w:rsidR="4252FA1E" w:rsidP="4252FA1E" w:rsidRDefault="4252FA1E" w14:paraId="5DD839EA" w14:textId="1FB1904D">
      <w:pPr>
        <w:spacing w:after="40"/>
        <w:rPr>
          <w:rFonts w:ascii="Arial" w:hAnsi="Arial" w:eastAsia="Arial" w:cs="Arial"/>
          <w:sz w:val="22"/>
          <w:szCs w:val="22"/>
        </w:rPr>
      </w:pPr>
    </w:p>
    <w:p w:rsidR="180C3455" w:rsidP="4252FA1E" w:rsidRDefault="180C3455" w14:paraId="67848869">
      <w:pPr>
        <w:pBdr>
          <w:top w:val="single" w:color="FF000000" w:sz="2" w:space="4"/>
        </w:pBdr>
        <w:spacing w:before="120" w:after="60"/>
        <w:rPr>
          <w:rFonts w:ascii="Arial" w:hAnsi="Arial" w:eastAsia="Arial" w:cs="Arial"/>
          <w:b w:val="1"/>
          <w:bCs w:val="1"/>
          <w:sz w:val="24"/>
          <w:szCs w:val="24"/>
        </w:rPr>
      </w:pPr>
      <w:r w:rsidRPr="4252FA1E" w:rsidR="180C3455">
        <w:rPr>
          <w:rFonts w:ascii="Arial" w:hAnsi="Arial" w:eastAsia="Arial" w:cs="Arial"/>
          <w:b w:val="1"/>
          <w:bCs w:val="1"/>
          <w:sz w:val="24"/>
          <w:szCs w:val="24"/>
        </w:rPr>
        <w:t>GO CREATE: Glass Blowing at Square One Art Glass</w:t>
      </w:r>
    </w:p>
    <w:p w:rsidR="180C3455" w:rsidP="4252FA1E" w:rsidRDefault="180C3455" w14:paraId="35C34E46">
      <w:pPr>
        <w:pBdr>
          <w:top w:val="single" w:color="FF000000" w:sz="2" w:space="4"/>
        </w:pBdr>
        <w:spacing w:after="40"/>
      </w:pPr>
      <w:r w:rsidRPr="4252FA1E" w:rsidR="180C3455">
        <w:rPr>
          <w:rFonts w:ascii="Arial" w:hAnsi="Arial" w:eastAsia="Arial" w:cs="Arial"/>
          <w:sz w:val="22"/>
          <w:szCs w:val="22"/>
        </w:rPr>
        <w:t>Fri, Oct 16, 10 am-Noon</w:t>
      </w:r>
    </w:p>
    <w:p w:rsidR="180C3455" w:rsidP="4252FA1E" w:rsidRDefault="180C3455" w14:paraId="48BD2A4E">
      <w:pPr>
        <w:pBdr>
          <w:top w:val="single" w:color="FF000000" w:sz="2" w:space="4"/>
        </w:pBdr>
        <w:spacing w:after="40"/>
      </w:pPr>
      <w:r w:rsidRPr="4252FA1E" w:rsidR="180C3455">
        <w:rPr>
          <w:rFonts w:ascii="Arial" w:hAnsi="Arial" w:eastAsia="Arial" w:cs="Arial"/>
          <w:sz w:val="22"/>
          <w:szCs w:val="22"/>
        </w:rPr>
        <w:t>Activity Level: Easy Pace</w:t>
      </w:r>
    </w:p>
    <w:p w:rsidR="180C3455" w:rsidP="4252FA1E" w:rsidRDefault="180C3455" w14:paraId="7500C8A7">
      <w:pPr>
        <w:pBdr>
          <w:top w:val="single" w:color="FF000000" w:sz="2" w:space="4"/>
        </w:pBdr>
        <w:spacing w:after="40"/>
      </w:pPr>
      <w:r w:rsidRPr="4252FA1E" w:rsidR="180C3455">
        <w:rPr>
          <w:rFonts w:ascii="Arial" w:hAnsi="Arial" w:eastAsia="Arial" w:cs="Arial"/>
          <w:sz w:val="22"/>
          <w:szCs w:val="22"/>
        </w:rPr>
        <w:t>Location: Square One Art Glass</w:t>
      </w:r>
    </w:p>
    <w:p w:rsidR="180C3455" w:rsidP="4252FA1E" w:rsidRDefault="180C3455" w14:paraId="048869C6">
      <w:pPr>
        <w:pBdr>
          <w:top w:val="single" w:color="FF000000" w:sz="2" w:space="4"/>
        </w:pBdr>
        <w:spacing w:after="40"/>
      </w:pPr>
      <w:r w:rsidRPr="4252FA1E" w:rsidR="180C3455">
        <w:rPr>
          <w:rFonts w:ascii="Arial" w:hAnsi="Arial" w:eastAsia="Arial" w:cs="Arial"/>
          <w:sz w:val="22"/>
          <w:szCs w:val="22"/>
        </w:rPr>
        <w:t>5322 W. Vliet St., Milwaukee</w:t>
      </w:r>
    </w:p>
    <w:p w:rsidR="180C3455" w:rsidP="4252FA1E" w:rsidRDefault="180C3455" w14:paraId="0C496313" w14:textId="1346020E">
      <w:pPr>
        <w:pBdr>
          <w:top w:val="single" w:color="FF000000" w:sz="2" w:space="4"/>
        </w:pBdr>
        <w:spacing w:after="40"/>
      </w:pPr>
      <w:r w:rsidRPr="4252FA1E" w:rsidR="180C3455">
        <w:rPr>
          <w:rFonts w:ascii="Arial" w:hAnsi="Arial" w:eastAsia="Arial" w:cs="Arial"/>
          <w:sz w:val="22"/>
          <w:szCs w:val="22"/>
        </w:rPr>
        <w:t>Fee: $80 | Course No: FALL:651</w:t>
      </w:r>
    </w:p>
    <w:p w:rsidR="00297502" w:rsidP="00297502" w:rsidRDefault="00297502" w14:paraId="659A4CA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B7CB0E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Osher Arts Camp: Pottery, Watercolor and Leaded Glass</w:t>
      </w:r>
    </w:p>
    <w:p w:rsidR="00297502" w:rsidP="00297502" w:rsidRDefault="00297502" w14:paraId="299BC49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Mon-Fri, Oct 19-23, 8-11:30 am</w:t>
      </w:r>
    </w:p>
    <w:p w:rsidR="00297502" w:rsidP="00297502" w:rsidRDefault="00297502" w14:paraId="57D1CF1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27017C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Art on Clay</w:t>
      </w:r>
    </w:p>
    <w:p w:rsidR="00297502" w:rsidP="00297502" w:rsidRDefault="00297502" w14:paraId="7F10D1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601 E. Henry Clay St., Milwaukee</w:t>
      </w:r>
    </w:p>
    <w:p w:rsidR="00297502" w:rsidP="00297502" w:rsidRDefault="6BD47E30" w14:paraId="433E0CAC" w14:textId="3622119C">
      <w:pPr>
        <w:spacing w:after="40"/>
      </w:pPr>
      <w:r w:rsidRPr="4252FA1E" w:rsidR="2B1E1BB9">
        <w:rPr>
          <w:rFonts w:ascii="Arial" w:hAnsi="Arial" w:eastAsia="Arial" w:cs="Arial"/>
          <w:sz w:val="22"/>
          <w:szCs w:val="22"/>
        </w:rPr>
        <w:t xml:space="preserve">Presenter: Kay </w:t>
      </w:r>
      <w:r w:rsidRPr="4252FA1E" w:rsidR="2B1E1BB9">
        <w:rPr>
          <w:rFonts w:ascii="Arial" w:hAnsi="Arial" w:eastAsia="Arial" w:cs="Arial"/>
          <w:sz w:val="22"/>
          <w:szCs w:val="22"/>
        </w:rPr>
        <w:t>Antone</w:t>
      </w:r>
      <w:r w:rsidRPr="4252FA1E" w:rsidR="2B1E1BB9">
        <w:rPr>
          <w:rFonts w:ascii="Arial" w:hAnsi="Arial" w:eastAsia="Arial" w:cs="Arial"/>
          <w:sz w:val="22"/>
          <w:szCs w:val="22"/>
        </w:rPr>
        <w:t>lli</w:t>
      </w:r>
    </w:p>
    <w:p w:rsidR="00297502" w:rsidP="4252FA1E" w:rsidRDefault="00297502" w14:paraId="42524F60" w14:textId="12521569">
      <w:pPr>
        <w:spacing w:after="40"/>
        <w:rPr>
          <w:rFonts w:ascii="Arial" w:hAnsi="Arial" w:eastAsia="Arial" w:cs="Arial"/>
          <w:sz w:val="22"/>
          <w:szCs w:val="22"/>
        </w:rPr>
      </w:pPr>
      <w:r w:rsidRPr="4252FA1E" w:rsidR="2B1E1BB9">
        <w:rPr>
          <w:rFonts w:ascii="Arial" w:hAnsi="Arial" w:eastAsia="Arial" w:cs="Arial"/>
          <w:sz w:val="22"/>
          <w:szCs w:val="22"/>
        </w:rPr>
        <w:t>Fee: $350 | Course No: FALL:653</w:t>
      </w:r>
    </w:p>
    <w:p w:rsidR="00297502" w:rsidP="00297502" w:rsidRDefault="00297502" w14:paraId="4B148AD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E1EDBE7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Gargoyles Grotesques and Dragons Walking Tour</w:t>
      </w:r>
    </w:p>
    <w:p w:rsidR="00297502" w:rsidP="00297502" w:rsidRDefault="00297502" w14:paraId="30E7148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Oct 21, 1-3 pm</w:t>
      </w:r>
    </w:p>
    <w:p w:rsidR="00297502" w:rsidP="00297502" w:rsidRDefault="00297502" w14:paraId="2C0BFA6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629310F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Historic Milwaukee, Inc. (HMI)</w:t>
      </w:r>
    </w:p>
    <w:p w:rsidR="00297502" w:rsidP="00297502" w:rsidRDefault="00297502" w14:paraId="3EFDFC9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235 E. Michigan St., Milwaukee</w:t>
      </w:r>
    </w:p>
    <w:p w:rsidR="00297502" w:rsidP="00297502" w:rsidRDefault="00297502" w14:paraId="30CFFD2E" w14:textId="7FAC3A3E">
      <w:pPr>
        <w:spacing w:after="40"/>
      </w:pPr>
      <w:del w:author="Marcy D Dicker" w:date="2026-05-27T20:39:45.956Z" w16du:dateUtc="2026-05-27T20:39:45.956Z" w:id="1491816020">
        <w:r w:rsidRPr="4252FA1E" w:rsidDel="5A9122ED">
          <w:rPr>
            <w:rFonts w:ascii="Arial" w:hAnsi="Arial" w:eastAsia="Arial" w:cs="Arial"/>
            <w:sz w:val="22"/>
            <w:szCs w:val="22"/>
          </w:rPr>
          <w:delText>Presenter</w:delText>
        </w:r>
        <w:r w:rsidRPr="4252FA1E" w:rsidDel="5A9122ED">
          <w:rPr>
            <w:rFonts w:ascii="Arial" w:hAnsi="Arial" w:eastAsia="Arial" w:cs="Arial"/>
            <w:sz w:val="22"/>
            <w:szCs w:val="22"/>
          </w:rPr>
          <w:delText>:</w:delText>
        </w:r>
      </w:del>
      <w:ins w:author="Marcy D Dicker" w:date="2026-05-27T20:39:49.854Z" w16du:dateUtc="2026-05-27T20:39:49.854Z" w:id="292906445">
        <w:r w:rsidRPr="4252FA1E" w:rsidR="630EC9A0">
          <w:rPr>
            <w:rFonts w:ascii="Arial" w:hAnsi="Arial" w:eastAsia="Arial" w:cs="Arial"/>
            <w:sz w:val="22"/>
            <w:szCs w:val="22"/>
          </w:rPr>
          <w:t>Docent:</w:t>
        </w:r>
      </w:ins>
      <w:r w:rsidRPr="4252FA1E" w:rsidR="5A9122ED">
        <w:rPr>
          <w:rFonts w:ascii="Arial" w:hAnsi="Arial" w:eastAsia="Arial" w:cs="Arial"/>
          <w:sz w:val="22"/>
          <w:szCs w:val="22"/>
        </w:rPr>
        <w:t xml:space="preserve"> Steve Kessel</w:t>
      </w:r>
    </w:p>
    <w:p w:rsidR="00297502" w:rsidP="00297502" w:rsidRDefault="00297502" w14:paraId="36309CC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FALL:654</w:t>
      </w:r>
    </w:p>
    <w:p w:rsidR="00297502" w:rsidP="00297502" w:rsidRDefault="00297502" w14:paraId="01FAB086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952A354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Shalom Wildlife Zoo: Take a Walk on the Wild Side</w:t>
      </w:r>
    </w:p>
    <w:p w:rsidR="00297502" w:rsidP="00297502" w:rsidRDefault="00297502" w14:paraId="42508C2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22, 1-3 pm</w:t>
      </w:r>
    </w:p>
    <w:p w:rsidR="00297502" w:rsidP="00297502" w:rsidRDefault="00297502" w14:paraId="271DC5A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3C35184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Shalom Wildlife Zoo</w:t>
      </w:r>
    </w:p>
    <w:p w:rsidR="00297502" w:rsidP="00297502" w:rsidRDefault="00297502" w14:paraId="5BF1FA0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1901 Shalom Dr., West Bend</w:t>
      </w:r>
    </w:p>
    <w:p w:rsidR="00297502" w:rsidP="00297502" w:rsidRDefault="00297502" w14:paraId="6D11668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$25 | Course No: FALL:656</w:t>
      </w:r>
    </w:p>
    <w:p w:rsidR="00297502" w:rsidP="00297502" w:rsidRDefault="00297502" w14:paraId="4F98667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24A0FB5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Guided Tour of the Historic Pabst Mansion</w:t>
      </w:r>
    </w:p>
    <w:p w:rsidR="00297502" w:rsidP="00297502" w:rsidRDefault="00297502" w14:paraId="4ED807D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Oct 27, 10:45 am-12:15 pm</w:t>
      </w:r>
    </w:p>
    <w:p w:rsidR="00297502" w:rsidP="00297502" w:rsidRDefault="00297502" w14:paraId="50B169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412ADA4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Historic Pabst Mansion</w:t>
      </w:r>
    </w:p>
    <w:p w:rsidR="00297502" w:rsidP="00297502" w:rsidRDefault="00297502" w14:paraId="2405AFE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2000 W. Wisconsin Ave., Milwaukee</w:t>
      </w:r>
    </w:p>
    <w:p w:rsidR="00297502" w:rsidP="00297502" w:rsidRDefault="00297502" w14:paraId="0939713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FALL:658</w:t>
      </w:r>
    </w:p>
    <w:p w:rsidR="00297502" w:rsidP="00297502" w:rsidRDefault="00297502" w14:paraId="7BB9AF22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D80AF3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Milwaukee City Hall</w:t>
      </w:r>
    </w:p>
    <w:p w:rsidR="00297502" w:rsidP="00297502" w:rsidRDefault="00297502" w14:paraId="6CCF11E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Oct 28, 1:15-2:45 pm</w:t>
      </w:r>
    </w:p>
    <w:p w:rsidR="00297502" w:rsidP="00297502" w:rsidRDefault="00297502" w14:paraId="5EEF5A0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1F5CDF7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City Hall</w:t>
      </w:r>
    </w:p>
    <w:p w:rsidR="00297502" w:rsidP="00297502" w:rsidRDefault="00297502" w14:paraId="48F5787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200 E. Wells St., Milwaukee</w:t>
      </w:r>
    </w:p>
    <w:p w:rsidR="00297502" w:rsidP="00297502" w:rsidRDefault="00297502" w14:paraId="0C1AB1A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FALL:660</w:t>
      </w:r>
    </w:p>
    <w:p w:rsidR="00297502" w:rsidP="00297502" w:rsidRDefault="00297502" w14:paraId="771E911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AB0DA06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Culture, Community &amp; Cuisine at the United Community Center (UCC)</w:t>
      </w:r>
    </w:p>
    <w:p w:rsidR="00297502" w:rsidP="00297502" w:rsidRDefault="00297502" w14:paraId="1DA8FAB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Oct 29, 10:30 am-1:30 pm</w:t>
      </w:r>
    </w:p>
    <w:p w:rsidR="00297502" w:rsidP="00297502" w:rsidRDefault="00297502" w14:paraId="76A6EC7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7CCB3F1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United Community Center</w:t>
      </w:r>
    </w:p>
    <w:p w:rsidR="00297502" w:rsidP="00297502" w:rsidRDefault="00297502" w14:paraId="1C41354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1028 S. 9th St., Milwaukee</w:t>
      </w:r>
    </w:p>
    <w:p w:rsidR="00297502" w:rsidP="00297502" w:rsidRDefault="00297502" w14:paraId="0CA65E8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$35 | Course No: FALL:662</w:t>
      </w:r>
    </w:p>
    <w:p w:rsidR="00297502" w:rsidP="00297502" w:rsidRDefault="00297502" w14:paraId="65854A8A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58986BF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Beautiful Minerals and Cool Fossils at the Greene Geological Museum</w:t>
      </w:r>
    </w:p>
    <w:p w:rsidR="00297502" w:rsidP="00297502" w:rsidRDefault="00297502" w14:paraId="480315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Nov 4, 10-11:30 am</w:t>
      </w:r>
    </w:p>
    <w:p w:rsidR="00297502" w:rsidP="00297502" w:rsidRDefault="00297502" w14:paraId="395B6C6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Activity Level: Easy Pace</w:t>
      </w:r>
    </w:p>
    <w:p w:rsidR="00297502" w:rsidP="00297502" w:rsidRDefault="00297502" w14:paraId="035A235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Thomas A. Greene Geological Museum, Lapham Hall</w:t>
      </w:r>
    </w:p>
    <w:p w:rsidR="00297502" w:rsidP="00297502" w:rsidRDefault="00297502" w14:paraId="340A0FA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3209 N. Maryland Ave., Milwaukee</w:t>
      </w:r>
    </w:p>
    <w:p w:rsidR="00297502" w:rsidP="00297502" w:rsidRDefault="00297502" w14:paraId="0108489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FALL:664</w:t>
      </w:r>
    </w:p>
    <w:p w:rsidR="00297502" w:rsidP="00297502" w:rsidRDefault="00297502" w14:paraId="35D5ECE0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AED184D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Milwaukee Art Museum: Come for the Art, Stay for the Music</w:t>
      </w:r>
    </w:p>
    <w:p w:rsidR="00297502" w:rsidP="00297502" w:rsidRDefault="00297502" w14:paraId="24CA3FD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5, 2:45-4:15 pm</w:t>
      </w:r>
    </w:p>
    <w:p w:rsidR="00297502" w:rsidP="00297502" w:rsidRDefault="00297502" w14:paraId="7E006E0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7189E89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Art Museum</w:t>
      </w:r>
    </w:p>
    <w:p w:rsidR="00297502" w:rsidP="00297502" w:rsidRDefault="00297502" w14:paraId="52ACF85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700 N. Art Museum Dr., Milwaukee</w:t>
      </w:r>
    </w:p>
    <w:p w:rsidR="00297502" w:rsidP="00297502" w:rsidRDefault="00297502" w14:paraId="50C01B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FALL:666</w:t>
      </w:r>
    </w:p>
    <w:p w:rsidR="00297502" w:rsidP="00297502" w:rsidRDefault="00297502" w14:paraId="74F7DE37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414D42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GO CREATE: Be a Tinsmith for a Day!</w:t>
      </w:r>
    </w:p>
    <w:p w:rsidR="00297502" w:rsidP="00297502" w:rsidRDefault="00297502" w14:paraId="0E1B8C8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Nov 6, 9 am-1 pm</w:t>
      </w:r>
    </w:p>
    <w:p w:rsidR="00297502" w:rsidP="00297502" w:rsidRDefault="00297502" w14:paraId="51E9C40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1012C70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House Copper</w:t>
      </w:r>
    </w:p>
    <w:p w:rsidR="00297502" w:rsidP="00297502" w:rsidRDefault="00297502" w14:paraId="3B69C94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Fredonia (exact address will be shared with participants)</w:t>
      </w:r>
    </w:p>
    <w:p w:rsidR="00297502" w:rsidP="00297502" w:rsidRDefault="00297502" w14:paraId="645CA1E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Sara Dahmen</w:t>
      </w:r>
    </w:p>
    <w:p w:rsidR="00297502" w:rsidP="00297502" w:rsidRDefault="00297502" w14:paraId="50BC22B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$95 | Course No: FALL:668</w:t>
      </w:r>
    </w:p>
    <w:p w:rsidR="00297502" w:rsidP="00297502" w:rsidRDefault="00297502" w14:paraId="5C8B98DF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274822B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Explore Rainforest Rick's Frog Haven</w:t>
      </w:r>
    </w:p>
    <w:p w:rsidR="00297502" w:rsidP="00297502" w:rsidRDefault="00297502" w14:paraId="7AB29FA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Nov 10, 1-2:30 pm</w:t>
      </w:r>
    </w:p>
    <w:p w:rsidR="00297502" w:rsidP="00297502" w:rsidRDefault="00297502" w14:paraId="31A4E45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1DD91A3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Rainforest Rick's Frog Haven, Mequon lab</w:t>
      </w:r>
    </w:p>
    <w:p w:rsidR="00297502" w:rsidP="00297502" w:rsidRDefault="00297502" w14:paraId="2CCEF7A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Mequon (exact address will be shared with participants)</w:t>
      </w:r>
    </w:p>
    <w:p w:rsidR="00297502" w:rsidP="00297502" w:rsidRDefault="00297502" w14:paraId="1AFEEB4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Rainforest Rick Boyd</w:t>
      </w:r>
    </w:p>
    <w:p w:rsidR="00297502" w:rsidP="00297502" w:rsidRDefault="00297502" w14:paraId="4094CC1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FALL:670</w:t>
      </w:r>
    </w:p>
    <w:p w:rsidR="00297502" w:rsidP="00297502" w:rsidRDefault="00297502" w14:paraId="2765C11B" w14:textId="77777777">
      <w:pPr>
        <w:spacing w:after="40"/>
      </w:pPr>
    </w:p>
    <w:p w:rsidR="00297502" w:rsidP="00297502" w:rsidRDefault="00297502" w14:paraId="05ADF83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Nov 10, 3-4:30 pm</w:t>
      </w:r>
    </w:p>
    <w:p w:rsidR="00297502" w:rsidP="00297502" w:rsidRDefault="00297502" w14:paraId="7E18DDF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1B07B06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Rainforest Rick's Frog Haven, Mequon lab</w:t>
      </w:r>
    </w:p>
    <w:p w:rsidR="00297502" w:rsidP="00297502" w:rsidRDefault="00297502" w14:paraId="11076C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Mequon (exact address will be shared with participants)</w:t>
      </w:r>
    </w:p>
    <w:p w:rsidR="00297502" w:rsidP="00297502" w:rsidRDefault="00297502" w14:paraId="64E611A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Presenter: Rainforest Rick Boyd</w:t>
      </w:r>
    </w:p>
    <w:p w:rsidR="00297502" w:rsidP="00297502" w:rsidRDefault="00297502" w14:paraId="6940D07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$20 | Course No: FALL:672</w:t>
      </w:r>
    </w:p>
    <w:p w:rsidR="00297502" w:rsidP="00297502" w:rsidRDefault="00297502" w14:paraId="768A7564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8C6697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St John's Cathedral Tour and Concert</w:t>
      </w:r>
    </w:p>
    <w:p w:rsidR="00297502" w:rsidP="00297502" w:rsidRDefault="00297502" w14:paraId="2EC83ED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Nov 11, 12-1:30 pm</w:t>
      </w:r>
    </w:p>
    <w:p w:rsidR="00297502" w:rsidP="00297502" w:rsidRDefault="00297502" w14:paraId="531E89D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559A62C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St John's Cathedral</w:t>
      </w:r>
    </w:p>
    <w:p w:rsidR="00297502" w:rsidP="00297502" w:rsidRDefault="00297502" w14:paraId="1ECD5C0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812 N. Jackson St., Milwaukee</w:t>
      </w:r>
    </w:p>
    <w:p w:rsidR="00297502" w:rsidP="00297502" w:rsidRDefault="00297502" w14:paraId="4750D85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FALL:674</w:t>
      </w:r>
    </w:p>
    <w:p w:rsidR="00297502" w:rsidP="00297502" w:rsidRDefault="00297502" w14:paraId="0388E40B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5A12A5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lastRenderedPageBreak/>
        <w:t>Behind the Scenes at the Direct Supply Information and Technology Center's Main Campus</w:t>
      </w:r>
    </w:p>
    <w:p w:rsidR="00297502" w:rsidP="00297502" w:rsidRDefault="00297502" w14:paraId="02E1921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12, 1-4 pm</w:t>
      </w:r>
    </w:p>
    <w:p w:rsidR="00297502" w:rsidP="00297502" w:rsidRDefault="00297502" w14:paraId="22AD367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6A0F7E7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Direct Supply Innovation and Technology Center - Main Campus</w:t>
      </w:r>
    </w:p>
    <w:p w:rsidR="00297502" w:rsidP="00297502" w:rsidRDefault="00297502" w14:paraId="6F72DEF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7301 W. Champions Way, Milwaukee</w:t>
      </w:r>
    </w:p>
    <w:p w:rsidR="00297502" w:rsidP="00297502" w:rsidRDefault="00297502" w14:paraId="24E1684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FALL:676</w:t>
      </w:r>
    </w:p>
    <w:p w:rsidR="00297502" w:rsidP="00297502" w:rsidRDefault="00297502" w14:paraId="76693F1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EA5EEAF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Orlandini Studios: Masters of Ornamental Plaster Design</w:t>
      </w:r>
    </w:p>
    <w:p w:rsidR="00297502" w:rsidP="00297502" w:rsidRDefault="00297502" w14:paraId="7EC2725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Nov 17, 1:30-2:45 pm</w:t>
      </w:r>
    </w:p>
    <w:p w:rsidR="00297502" w:rsidP="00297502" w:rsidRDefault="00297502" w14:paraId="04A9210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67644CE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Orlandini Studios</w:t>
      </w:r>
    </w:p>
    <w:p w:rsidR="00297502" w:rsidP="00297502" w:rsidRDefault="00297502" w14:paraId="0DE7FBF7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633 W. Virginia St., Milwaukee</w:t>
      </w:r>
    </w:p>
    <w:p w:rsidR="00297502" w:rsidP="00297502" w:rsidRDefault="00297502" w14:paraId="17B9DA5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FALL:678</w:t>
      </w:r>
    </w:p>
    <w:p w:rsidR="00297502" w:rsidP="00297502" w:rsidRDefault="00297502" w14:paraId="4FFB255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70D512C2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Bucyrus: Giants That Moved the Earth</w:t>
      </w:r>
    </w:p>
    <w:p w:rsidR="00297502" w:rsidP="00297502" w:rsidRDefault="00297502" w14:paraId="393DA2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Nov 19, 10:30 am-Noon</w:t>
      </w:r>
    </w:p>
    <w:p w:rsidR="00297502" w:rsidP="00297502" w:rsidRDefault="00297502" w14:paraId="0C93A6D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1773749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Bucyrus Industrial Museum</w:t>
      </w:r>
    </w:p>
    <w:p w:rsidR="00297502" w:rsidP="00297502" w:rsidRDefault="00297502" w14:paraId="434CCEC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1919 12th St., South Milwaukee</w:t>
      </w:r>
    </w:p>
    <w:p w:rsidR="00297502" w:rsidP="00297502" w:rsidRDefault="00297502" w14:paraId="74A6514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FALL:680</w:t>
      </w:r>
    </w:p>
    <w:p w:rsidR="00297502" w:rsidP="00297502" w:rsidRDefault="00297502" w14:paraId="2B8A1E70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6CBE875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 Band Called Honalee at Wisconsin Lutheran College</w:t>
      </w:r>
    </w:p>
    <w:p w:rsidR="00297502" w:rsidP="00297502" w:rsidRDefault="00297502" w14:paraId="645A76C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Sat, Nov 21, 2-4:30 pm</w:t>
      </w:r>
    </w:p>
    <w:p w:rsidR="00297502" w:rsidP="00297502" w:rsidRDefault="00297502" w14:paraId="7D8BCBC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77151AB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Wisconsin Lutheran College</w:t>
      </w:r>
    </w:p>
    <w:p w:rsidR="00297502" w:rsidP="00297502" w:rsidRDefault="00297502" w14:paraId="7FAF73F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8815 W. Wisconsin Ave., Milwaukee</w:t>
      </w:r>
    </w:p>
    <w:p w:rsidR="00297502" w:rsidP="00297502" w:rsidRDefault="00297502" w14:paraId="08FFAFB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$45 | Course No: FALL:681</w:t>
      </w:r>
    </w:p>
    <w:p w:rsidR="00297502" w:rsidP="00297502" w:rsidRDefault="00297502" w14:paraId="54046D6C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8E6AAB1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ALL DAY: Chicago Holiday Bakery Food Tour</w:t>
      </w:r>
    </w:p>
    <w:p w:rsidR="00297502" w:rsidP="00297502" w:rsidRDefault="00297502" w14:paraId="542F15B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Dec 1, 8 am-6 pm</w:t>
      </w:r>
    </w:p>
    <w:p w:rsidR="00297502" w:rsidP="00297502" w:rsidRDefault="00297502" w14:paraId="2D60663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663E454A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Meet at Bayshore Park &amp; Ride</w:t>
      </w:r>
    </w:p>
    <w:p w:rsidR="00297502" w:rsidP="00297502" w:rsidRDefault="00297502" w14:paraId="7DF504A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5725 N. Port Washington Rd., Glendale</w:t>
      </w:r>
    </w:p>
    <w:p w:rsidR="00297502" w:rsidP="00297502" w:rsidRDefault="00297502" w14:paraId="3BC002D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or Ryan Road Park &amp; Ride</w:t>
      </w:r>
    </w:p>
    <w:p w:rsidR="00297502" w:rsidP="00297502" w:rsidRDefault="00297502" w14:paraId="50399DF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W. Ryan Rd., Oak Creek</w:t>
      </w:r>
    </w:p>
    <w:p w:rsidR="00297502" w:rsidP="00297502" w:rsidRDefault="00297502" w14:paraId="4D6CE3FE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$180 | Course No: FALL:682</w:t>
      </w:r>
    </w:p>
    <w:p w:rsidR="00297502" w:rsidP="00297502" w:rsidRDefault="00297502" w14:paraId="65735F03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610EAD5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From Classroom to Cuisine: Discover MATC's Culinary Arts Program</w:t>
      </w:r>
    </w:p>
    <w:p w:rsidR="00297502" w:rsidP="00297502" w:rsidRDefault="00297502" w14:paraId="220DA0B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Dec 2, 10 am-1 pm</w:t>
      </w:r>
    </w:p>
    <w:p w:rsidR="00297502" w:rsidP="00297502" w:rsidRDefault="00297502" w14:paraId="7FDB037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1021B40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Cuisine Restaurant/MATC</w:t>
      </w:r>
    </w:p>
    <w:p w:rsidR="00297502" w:rsidP="00297502" w:rsidRDefault="00297502" w14:paraId="7804D78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1015 N. 6th St., Room M102, Milwaukee</w:t>
      </w:r>
    </w:p>
    <w:p w:rsidR="00297502" w:rsidP="00297502" w:rsidRDefault="00297502" w14:paraId="6CCDEF9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$40 | Course No: FALL:684</w:t>
      </w:r>
    </w:p>
    <w:p w:rsidR="00297502" w:rsidP="00297502" w:rsidRDefault="00297502" w14:paraId="336E97FB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4C93D58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Grohmann Museum: Where Art and Industry Intersect</w:t>
      </w:r>
    </w:p>
    <w:p w:rsidR="00297502" w:rsidP="00297502" w:rsidRDefault="00297502" w14:paraId="2743258C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Thu, Dec 3, 10 am-Noon</w:t>
      </w:r>
    </w:p>
    <w:p w:rsidR="00297502" w:rsidP="00297502" w:rsidRDefault="00297502" w14:paraId="560437C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Moderate</w:t>
      </w:r>
    </w:p>
    <w:p w:rsidR="00297502" w:rsidP="00297502" w:rsidRDefault="00297502" w14:paraId="7ADC0DC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Grohmann Museum</w:t>
      </w:r>
    </w:p>
    <w:p w:rsidR="00297502" w:rsidP="00297502" w:rsidRDefault="00297502" w14:paraId="67087DC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1000 N. Broadway, Milwaukee</w:t>
      </w:r>
    </w:p>
    <w:p w:rsidR="00297502" w:rsidP="00297502" w:rsidRDefault="00297502" w14:paraId="4BCD2A7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FALL:686</w:t>
      </w:r>
    </w:p>
    <w:p w:rsidR="00297502" w:rsidP="00297502" w:rsidRDefault="00297502" w14:paraId="18E2A013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4923BD03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"The Boys from Baraboo" at Next Act Theater</w:t>
      </w:r>
    </w:p>
    <w:p w:rsidR="00297502" w:rsidP="00297502" w:rsidRDefault="00297502" w14:paraId="7B16FA3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Sun, Dec 6, 1:30-4 pm (show starts at 2pm)</w:t>
      </w:r>
    </w:p>
    <w:p w:rsidR="00297502" w:rsidP="00297502" w:rsidRDefault="00297502" w14:paraId="3B8955C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1EABEE9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Next Act Theater</w:t>
      </w:r>
    </w:p>
    <w:p w:rsidR="00297502" w:rsidP="00297502" w:rsidRDefault="00297502" w14:paraId="44ECB4A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255 S. Water St., Milwaukee</w:t>
      </w:r>
    </w:p>
    <w:p w:rsidR="00297502" w:rsidP="00297502" w:rsidRDefault="00297502" w14:paraId="47DC35E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$55 | Course No: FALL:688</w:t>
      </w:r>
    </w:p>
    <w:p w:rsidR="00297502" w:rsidP="00297502" w:rsidRDefault="00297502" w14:paraId="660DA035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3C80CA9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High Tea at the Pfister Hotel</w:t>
      </w:r>
    </w:p>
    <w:p w:rsidR="00297502" w:rsidP="00297502" w:rsidRDefault="00297502" w14:paraId="1C9A8F7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Dec 8, 12-2:30 pm</w:t>
      </w:r>
    </w:p>
    <w:p w:rsidR="00297502" w:rsidP="00297502" w:rsidRDefault="00297502" w14:paraId="707E29B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3313EDE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The Pfister Hotel</w:t>
      </w:r>
    </w:p>
    <w:p w:rsidR="00297502" w:rsidP="00297502" w:rsidRDefault="00297502" w14:paraId="1E9ACA9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424 E. Wisconsin Ave., Milwaukee</w:t>
      </w:r>
    </w:p>
    <w:p w:rsidR="00297502" w:rsidP="00297502" w:rsidRDefault="00297502" w14:paraId="335B504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$90 | Course No: FALL:690</w:t>
      </w:r>
    </w:p>
    <w:p w:rsidR="00297502" w:rsidP="00297502" w:rsidRDefault="00297502" w14:paraId="5124C2C9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0A517BEE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Streets of Old Milwaukee and the European Village: A Guided Goodbye Tour</w:t>
      </w:r>
    </w:p>
    <w:p w:rsidR="00297502" w:rsidP="00297502" w:rsidRDefault="00297502" w14:paraId="730C03F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Dec 9, 10:30 am-12:30 pm (Tour ends at 11:30 am; free admission to planetarium program)</w:t>
      </w:r>
    </w:p>
    <w:p w:rsidR="00297502" w:rsidP="00297502" w:rsidRDefault="00297502" w14:paraId="2F00346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35E64295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Public Museum</w:t>
      </w:r>
    </w:p>
    <w:p w:rsidR="00297502" w:rsidP="00297502" w:rsidRDefault="00297502" w14:paraId="5D9523B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800 W. Wells St., Milwaukee</w:t>
      </w:r>
    </w:p>
    <w:p w:rsidR="00297502" w:rsidP="00297502" w:rsidRDefault="00297502" w14:paraId="3D874E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$30 | Course No: FALL:692</w:t>
      </w:r>
    </w:p>
    <w:p w:rsidR="00297502" w:rsidP="00297502" w:rsidRDefault="00297502" w14:paraId="0ACD72D4" w14:textId="77777777">
      <w:pPr>
        <w:spacing w:after="40"/>
      </w:pPr>
    </w:p>
    <w:p w:rsidR="00297502" w:rsidP="00297502" w:rsidRDefault="00297502" w14:paraId="06BAE7E4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Wed, Dec 16, 10:30 am-12:30 pm (Tour ends at 11:30 am; free admission to planetarium program)</w:t>
      </w:r>
    </w:p>
    <w:p w:rsidR="00297502" w:rsidP="00297502" w:rsidRDefault="00297502" w14:paraId="4B5EC422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0D972FE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Milwaukee Public Museum</w:t>
      </w:r>
    </w:p>
    <w:p w:rsidR="00297502" w:rsidP="00297502" w:rsidRDefault="00297502" w14:paraId="7C16A6A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800 W. Wells St., Milwaukee</w:t>
      </w:r>
    </w:p>
    <w:p w:rsidR="00297502" w:rsidP="00297502" w:rsidRDefault="00297502" w14:paraId="0C047C23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$30 | Course No: FALL:698</w:t>
      </w:r>
    </w:p>
    <w:p w:rsidR="00297502" w:rsidP="00297502" w:rsidRDefault="00297502" w14:paraId="231AFCFE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5D68718A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Bracelet Making with the Loose Bead Society</w:t>
      </w:r>
    </w:p>
    <w:p w:rsidR="00297502" w:rsidP="00297502" w:rsidRDefault="00297502" w14:paraId="0AD8B019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Fri, Dec 11, 10 am-Noon</w:t>
      </w:r>
    </w:p>
    <w:p w:rsidR="00297502" w:rsidP="00297502" w:rsidRDefault="00297502" w14:paraId="35E8775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323615C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lastRenderedPageBreak/>
        <w:t>Location: Muskego Public Library</w:t>
      </w:r>
    </w:p>
    <w:p w:rsidR="00297502" w:rsidP="00297502" w:rsidRDefault="00297502" w14:paraId="5FEF15DD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S73W16663 Janesville Rd., Muskego</w:t>
      </w:r>
    </w:p>
    <w:p w:rsidR="00297502" w:rsidP="00297502" w:rsidRDefault="00297502" w14:paraId="7226A88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FALL:694</w:t>
      </w:r>
    </w:p>
    <w:p w:rsidR="00297502" w:rsidP="00297502" w:rsidRDefault="00297502" w14:paraId="501D57A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10B89C7B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"All is Calm: The Christmas Truce of 1914" at the Vanguard Theater</w:t>
      </w:r>
    </w:p>
    <w:p w:rsidR="00297502" w:rsidP="00297502" w:rsidRDefault="00297502" w14:paraId="1557C2F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Sun, Dec 13, 1:45-4:30 pm (show starts at 2:30pm)</w:t>
      </w:r>
    </w:p>
    <w:p w:rsidR="00297502" w:rsidP="00297502" w:rsidRDefault="00297502" w14:paraId="62E07FD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Easy Pace</w:t>
      </w:r>
    </w:p>
    <w:p w:rsidR="00297502" w:rsidP="00297502" w:rsidRDefault="00297502" w14:paraId="59950E5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Vanguard Theatre at the Calvary Presbyterian Church</w:t>
      </w:r>
    </w:p>
    <w:p w:rsidR="00297502" w:rsidP="00297502" w:rsidRDefault="00297502" w14:paraId="46549C3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935 W. Wisconsin Ave., Milwaukee</w:t>
      </w:r>
    </w:p>
    <w:p w:rsidR="00297502" w:rsidP="00297502" w:rsidRDefault="00297502" w14:paraId="36F8C331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$35 | Course No: FALL:695</w:t>
      </w:r>
    </w:p>
    <w:p w:rsidR="00297502" w:rsidP="00297502" w:rsidRDefault="00297502" w14:paraId="0064FBE8" w14:textId="77777777">
      <w:pPr>
        <w:pBdr>
          <w:bottom w:val="single" w:color="AAAAAA" w:sz="4" w:space="0"/>
        </w:pBdr>
        <w:spacing w:after="120"/>
      </w:pPr>
    </w:p>
    <w:p w:rsidR="00297502" w:rsidP="00297502" w:rsidRDefault="00297502" w14:paraId="3D20A33C" w14:textId="77777777">
      <w:pPr>
        <w:spacing w:before="120" w:after="60"/>
      </w:pPr>
      <w:r>
        <w:rPr>
          <w:rFonts w:ascii="Arial" w:hAnsi="Arial" w:eastAsia="Arial" w:cs="Arial"/>
          <w:b/>
          <w:bCs/>
          <w:sz w:val="24"/>
          <w:szCs w:val="24"/>
        </w:rPr>
        <w:t>Behind the Machines: Explore Komatsu's Legacy, Innovation and Global Impact</w:t>
      </w:r>
    </w:p>
    <w:p w:rsidR="00297502" w:rsidP="00297502" w:rsidRDefault="00297502" w14:paraId="2823183B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Tue, Dec 15, 10-11:30 am</w:t>
      </w:r>
    </w:p>
    <w:p w:rsidR="00297502" w:rsidP="00297502" w:rsidRDefault="00297502" w14:paraId="656552B8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Activity Level: Active Exploration / Extended Walking &amp; Standing</w:t>
      </w:r>
    </w:p>
    <w:p w:rsidR="00297502" w:rsidP="00297502" w:rsidRDefault="00297502" w14:paraId="7B233B06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Location: Komatsu</w:t>
      </w:r>
    </w:p>
    <w:p w:rsidR="00297502" w:rsidP="00297502" w:rsidRDefault="00297502" w14:paraId="119C61C0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401 E. Greenfield Ave., Milwaukee</w:t>
      </w:r>
    </w:p>
    <w:p w:rsidR="00297502" w:rsidP="00297502" w:rsidRDefault="00297502" w14:paraId="375EACEF" w14:textId="77777777">
      <w:pPr>
        <w:spacing w:after="40"/>
      </w:pPr>
      <w:r>
        <w:rPr>
          <w:rFonts w:ascii="Arial" w:hAnsi="Arial" w:eastAsia="Arial" w:cs="Arial"/>
          <w:sz w:val="22"/>
          <w:szCs w:val="22"/>
        </w:rPr>
        <w:t>Fee: $15 | Course No: FALL:696</w:t>
      </w:r>
    </w:p>
    <w:p w:rsidR="00297502" w:rsidP="00297502" w:rsidRDefault="00297502" w14:paraId="461D30C7" w14:textId="77777777">
      <w:pPr>
        <w:pBdr>
          <w:bottom w:val="single" w:color="AAAAAA" w:sz="4" w:space="0"/>
        </w:pBdr>
        <w:spacing w:after="120"/>
      </w:pPr>
    </w:p>
    <w:p w:rsidRPr="00297502" w:rsidR="00297502" w:rsidP="00297502" w:rsidRDefault="00297502" w14:paraId="6ECF9920" w14:textId="062F5312">
      <w:pPr>
        <w:tabs>
          <w:tab w:val="left" w:pos="1140"/>
        </w:tabs>
      </w:pPr>
    </w:p>
    <w:sectPr w:rsidRPr="00297502" w:rsidR="00297502"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17DD"/>
    <w:multiLevelType w:val="hybridMultilevel"/>
    <w:tmpl w:val="C964BA1A"/>
    <w:lvl w:ilvl="0" w:tplc="2E62D2B2">
      <w:start w:val="1"/>
      <w:numFmt w:val="bullet"/>
      <w:lvlText w:val="●"/>
      <w:lvlJc w:val="left"/>
      <w:pPr>
        <w:ind w:left="720" w:hanging="360"/>
      </w:pPr>
    </w:lvl>
    <w:lvl w:ilvl="1" w:tplc="A86CD110">
      <w:start w:val="1"/>
      <w:numFmt w:val="bullet"/>
      <w:lvlText w:val="○"/>
      <w:lvlJc w:val="left"/>
      <w:pPr>
        <w:ind w:left="1440" w:hanging="360"/>
      </w:pPr>
    </w:lvl>
    <w:lvl w:ilvl="2" w:tplc="0A9A2E6C">
      <w:start w:val="1"/>
      <w:numFmt w:val="bullet"/>
      <w:lvlText w:val="■"/>
      <w:lvlJc w:val="left"/>
      <w:pPr>
        <w:ind w:left="2160" w:hanging="360"/>
      </w:pPr>
    </w:lvl>
    <w:lvl w:ilvl="3" w:tplc="52C23D88">
      <w:start w:val="1"/>
      <w:numFmt w:val="bullet"/>
      <w:lvlText w:val="●"/>
      <w:lvlJc w:val="left"/>
      <w:pPr>
        <w:ind w:left="2880" w:hanging="360"/>
      </w:pPr>
    </w:lvl>
    <w:lvl w:ilvl="4" w:tplc="D8585550">
      <w:start w:val="1"/>
      <w:numFmt w:val="bullet"/>
      <w:lvlText w:val="○"/>
      <w:lvlJc w:val="left"/>
      <w:pPr>
        <w:ind w:left="3600" w:hanging="360"/>
      </w:pPr>
    </w:lvl>
    <w:lvl w:ilvl="5" w:tplc="3DE01B4E">
      <w:start w:val="1"/>
      <w:numFmt w:val="bullet"/>
      <w:lvlText w:val="■"/>
      <w:lvlJc w:val="left"/>
      <w:pPr>
        <w:ind w:left="4320" w:hanging="360"/>
      </w:pPr>
    </w:lvl>
    <w:lvl w:ilvl="6" w:tplc="F39AEBCC">
      <w:start w:val="1"/>
      <w:numFmt w:val="bullet"/>
      <w:lvlText w:val="●"/>
      <w:lvlJc w:val="left"/>
      <w:pPr>
        <w:ind w:left="5040" w:hanging="360"/>
      </w:pPr>
    </w:lvl>
    <w:lvl w:ilvl="7" w:tplc="B3566746">
      <w:start w:val="1"/>
      <w:numFmt w:val="bullet"/>
      <w:lvlText w:val="●"/>
      <w:lvlJc w:val="left"/>
      <w:pPr>
        <w:ind w:left="5760" w:hanging="360"/>
      </w:pPr>
    </w:lvl>
    <w:lvl w:ilvl="8" w:tplc="70468702">
      <w:start w:val="1"/>
      <w:numFmt w:val="bullet"/>
      <w:lvlText w:val="●"/>
      <w:lvlJc w:val="left"/>
      <w:pPr>
        <w:ind w:left="6480" w:hanging="360"/>
      </w:pPr>
    </w:lvl>
  </w:abstractNum>
  <w:num w:numId="1" w16cid:durableId="20250153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755"/>
    <w:rsid w:val="000B4BC8"/>
    <w:rsid w:val="00297502"/>
    <w:rsid w:val="00561B86"/>
    <w:rsid w:val="00625755"/>
    <w:rsid w:val="006C72DB"/>
    <w:rsid w:val="00B17294"/>
    <w:rsid w:val="02302453"/>
    <w:rsid w:val="039F3B20"/>
    <w:rsid w:val="03A9F627"/>
    <w:rsid w:val="05366F96"/>
    <w:rsid w:val="05B7EACC"/>
    <w:rsid w:val="063CAFAD"/>
    <w:rsid w:val="06E52511"/>
    <w:rsid w:val="0873AF6F"/>
    <w:rsid w:val="0F534852"/>
    <w:rsid w:val="0F9F1D68"/>
    <w:rsid w:val="110AD73F"/>
    <w:rsid w:val="13FC0204"/>
    <w:rsid w:val="144B9AF0"/>
    <w:rsid w:val="15FBF1AE"/>
    <w:rsid w:val="16A672D1"/>
    <w:rsid w:val="180C3455"/>
    <w:rsid w:val="186958C7"/>
    <w:rsid w:val="1894EBCD"/>
    <w:rsid w:val="18B57AAB"/>
    <w:rsid w:val="19C4EC56"/>
    <w:rsid w:val="1C794E66"/>
    <w:rsid w:val="1D992E42"/>
    <w:rsid w:val="200A5E29"/>
    <w:rsid w:val="209E1697"/>
    <w:rsid w:val="2425F186"/>
    <w:rsid w:val="2544DBE0"/>
    <w:rsid w:val="2B1E1BB9"/>
    <w:rsid w:val="2C9FE8E5"/>
    <w:rsid w:val="2E26AB2F"/>
    <w:rsid w:val="2EA865C1"/>
    <w:rsid w:val="2F451B90"/>
    <w:rsid w:val="2F8B8251"/>
    <w:rsid w:val="3297FEEA"/>
    <w:rsid w:val="32BF2FF0"/>
    <w:rsid w:val="33707917"/>
    <w:rsid w:val="34407520"/>
    <w:rsid w:val="3545556D"/>
    <w:rsid w:val="35B64DAF"/>
    <w:rsid w:val="3639E81A"/>
    <w:rsid w:val="364D0C4A"/>
    <w:rsid w:val="36E1828E"/>
    <w:rsid w:val="3767B14E"/>
    <w:rsid w:val="377F333B"/>
    <w:rsid w:val="382CF0A8"/>
    <w:rsid w:val="38535CAC"/>
    <w:rsid w:val="38EA980B"/>
    <w:rsid w:val="39AE21B0"/>
    <w:rsid w:val="3A5970B4"/>
    <w:rsid w:val="3C71240B"/>
    <w:rsid w:val="3C72F944"/>
    <w:rsid w:val="3DDA823F"/>
    <w:rsid w:val="3DDEF5FB"/>
    <w:rsid w:val="3E2B93F6"/>
    <w:rsid w:val="3FFDE80A"/>
    <w:rsid w:val="402B183B"/>
    <w:rsid w:val="406D8371"/>
    <w:rsid w:val="42467471"/>
    <w:rsid w:val="4252FA1E"/>
    <w:rsid w:val="434FCC32"/>
    <w:rsid w:val="44711B7E"/>
    <w:rsid w:val="44D6F8D8"/>
    <w:rsid w:val="4509CF68"/>
    <w:rsid w:val="452046EE"/>
    <w:rsid w:val="46C0B9F7"/>
    <w:rsid w:val="4714D755"/>
    <w:rsid w:val="4C845238"/>
    <w:rsid w:val="4D3D23D6"/>
    <w:rsid w:val="4EAACFAC"/>
    <w:rsid w:val="508D7375"/>
    <w:rsid w:val="51797540"/>
    <w:rsid w:val="52345595"/>
    <w:rsid w:val="54A8004B"/>
    <w:rsid w:val="55189830"/>
    <w:rsid w:val="55AC2918"/>
    <w:rsid w:val="577EF6E2"/>
    <w:rsid w:val="5A1467B7"/>
    <w:rsid w:val="5A32285A"/>
    <w:rsid w:val="5A9122ED"/>
    <w:rsid w:val="5B9ED34A"/>
    <w:rsid w:val="5D6A86EC"/>
    <w:rsid w:val="5DC5EEC4"/>
    <w:rsid w:val="5DCF5584"/>
    <w:rsid w:val="5EAC926D"/>
    <w:rsid w:val="5F2F91F0"/>
    <w:rsid w:val="6100B8BF"/>
    <w:rsid w:val="618E4013"/>
    <w:rsid w:val="62990160"/>
    <w:rsid w:val="62A95600"/>
    <w:rsid w:val="630EC9A0"/>
    <w:rsid w:val="633FA56C"/>
    <w:rsid w:val="638D96B0"/>
    <w:rsid w:val="640DCBC8"/>
    <w:rsid w:val="6510D089"/>
    <w:rsid w:val="66E12F46"/>
    <w:rsid w:val="67888F9D"/>
    <w:rsid w:val="69A47507"/>
    <w:rsid w:val="6A942820"/>
    <w:rsid w:val="6BD47E30"/>
    <w:rsid w:val="6C3B3C69"/>
    <w:rsid w:val="6F02087C"/>
    <w:rsid w:val="6F321A7B"/>
    <w:rsid w:val="701A15DB"/>
    <w:rsid w:val="70D511D2"/>
    <w:rsid w:val="721C1AD5"/>
    <w:rsid w:val="739138EF"/>
    <w:rsid w:val="74944BE2"/>
    <w:rsid w:val="77F4F3A2"/>
    <w:rsid w:val="78939DD8"/>
    <w:rsid w:val="7AD4E017"/>
    <w:rsid w:val="7B1144B0"/>
    <w:rsid w:val="7EF8CEF2"/>
    <w:rsid w:val="7FD0A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CBEE"/>
  <w15:docId w15:val="{2CF9AD59-F770-4B23-AC40-302DF1FB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UW-Milwaukee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Wendy L Norem</lastModifiedBy>
  <revision>3</revision>
  <dcterms:created xsi:type="dcterms:W3CDTF">2026-05-27T14:19:00.0000000Z</dcterms:created>
  <dcterms:modified xsi:type="dcterms:W3CDTF">2026-05-28T13:42:57.9963028Z</dcterms:modified>
</coreProperties>
</file>